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2D" w:rsidRPr="00FE0553" w:rsidRDefault="00FE0E2D" w:rsidP="00FE0553">
      <w:pPr>
        <w:pStyle w:val="aa"/>
        <w:spacing w:after="0"/>
        <w:ind w:right="-7" w:firstLine="567"/>
        <w:jc w:val="right"/>
        <w:rPr>
          <w:rFonts w:ascii="GHEA Grapalat" w:hAnsi="GHEA Grapalat" w:cs="Sylfaen"/>
          <w:i/>
          <w:sz w:val="18"/>
          <w:szCs w:val="20"/>
          <w:lang w:val="af-ZA" w:eastAsia="ru-RU"/>
        </w:rPr>
      </w:pPr>
      <w:r w:rsidRPr="00231774">
        <w:rPr>
          <w:rFonts w:ascii="GHEA Grapalat" w:hAnsi="GHEA Grapalat"/>
        </w:rPr>
        <w:t xml:space="preserve">                                                                                                   </w:t>
      </w:r>
      <w:r w:rsidRPr="00231774">
        <w:rPr>
          <w:rFonts w:ascii="GHEA Grapalat" w:hAnsi="GHEA Grapalat"/>
        </w:rPr>
        <w:tab/>
      </w:r>
      <w:r w:rsidRPr="00231774">
        <w:rPr>
          <w:rFonts w:ascii="GHEA Grapalat" w:hAnsi="GHEA Grapalat" w:cs="Sylfaen"/>
          <w:i/>
          <w:sz w:val="16"/>
          <w:lang w:val="af-ZA"/>
        </w:rPr>
        <w:t xml:space="preserve"> </w:t>
      </w:r>
      <w:r w:rsidRPr="00231774">
        <w:rPr>
          <w:rFonts w:ascii="GHEA Grapalat" w:hAnsi="GHEA Grapalat"/>
        </w:rPr>
        <w:tab/>
      </w:r>
    </w:p>
    <w:p w:rsidR="00C9706C" w:rsidRPr="00662552" w:rsidRDefault="00C9706C" w:rsidP="00C9706C">
      <w:pPr>
        <w:pStyle w:val="aa"/>
        <w:spacing w:after="0" w:line="480" w:lineRule="auto"/>
        <w:ind w:firstLine="567"/>
        <w:jc w:val="right"/>
        <w:rPr>
          <w:rFonts w:ascii="GHEA Grapalat" w:hAnsi="GHEA Grapalat" w:cs="Sylfaen"/>
          <w:i/>
          <w:sz w:val="16"/>
          <w:lang w:val="af-ZA"/>
        </w:rPr>
      </w:pPr>
      <w:proofErr w:type="gramStart"/>
      <w:r w:rsidRPr="00246449">
        <w:rPr>
          <w:rFonts w:ascii="GHEA Grapalat" w:hAnsi="GHEA Grapalat" w:cs="Sylfaen"/>
          <w:i/>
          <w:sz w:val="16"/>
        </w:rPr>
        <w:t>Հավելված</w:t>
      </w:r>
      <w:r w:rsidRPr="00662552">
        <w:rPr>
          <w:rFonts w:ascii="GHEA Grapalat" w:hAnsi="GHEA Grapalat" w:cs="Sylfaen"/>
          <w:i/>
          <w:sz w:val="16"/>
          <w:lang w:val="af-ZA"/>
        </w:rPr>
        <w:t xml:space="preserve">  N</w:t>
      </w:r>
      <w:proofErr w:type="gramEnd"/>
      <w:r w:rsidRPr="00662552">
        <w:rPr>
          <w:rFonts w:ascii="GHEA Grapalat" w:hAnsi="GHEA Grapalat" w:cs="Sylfaen"/>
          <w:i/>
          <w:sz w:val="16"/>
          <w:lang w:val="af-ZA"/>
        </w:rPr>
        <w:t xml:space="preserve"> 8 </w:t>
      </w:r>
    </w:p>
    <w:p w:rsidR="00C9706C" w:rsidRPr="00662552" w:rsidRDefault="00C9706C" w:rsidP="00C9706C">
      <w:pPr>
        <w:pStyle w:val="aa"/>
        <w:spacing w:after="0" w:line="480" w:lineRule="auto"/>
        <w:ind w:firstLine="567"/>
        <w:jc w:val="right"/>
        <w:rPr>
          <w:rFonts w:ascii="GHEA Grapalat" w:hAnsi="GHEA Grapalat" w:cs="Sylfaen"/>
          <w:i/>
          <w:sz w:val="16"/>
          <w:lang w:val="af-ZA"/>
        </w:rPr>
      </w:pPr>
      <w:r w:rsidRPr="00246449">
        <w:rPr>
          <w:rFonts w:ascii="GHEA Grapalat" w:hAnsi="GHEA Grapalat" w:cs="Sylfaen"/>
          <w:i/>
          <w:sz w:val="16"/>
        </w:rPr>
        <w:t>ՀՀ</w:t>
      </w:r>
      <w:r w:rsidRPr="00662552">
        <w:rPr>
          <w:rFonts w:ascii="GHEA Grapalat" w:hAnsi="GHEA Grapalat" w:cs="Sylfaen"/>
          <w:i/>
          <w:sz w:val="16"/>
          <w:lang w:val="af-ZA"/>
        </w:rPr>
        <w:t xml:space="preserve"> </w:t>
      </w:r>
      <w:r w:rsidRPr="00246449">
        <w:rPr>
          <w:rFonts w:ascii="GHEA Grapalat" w:hAnsi="GHEA Grapalat" w:cs="Sylfaen"/>
          <w:i/>
          <w:sz w:val="16"/>
        </w:rPr>
        <w:t>ֆինանսների</w:t>
      </w:r>
      <w:r w:rsidRPr="00662552">
        <w:rPr>
          <w:rFonts w:ascii="GHEA Grapalat" w:hAnsi="GHEA Grapalat" w:cs="Sylfaen"/>
          <w:i/>
          <w:sz w:val="16"/>
          <w:lang w:val="af-ZA"/>
        </w:rPr>
        <w:t xml:space="preserve"> </w:t>
      </w:r>
      <w:r w:rsidRPr="00246449">
        <w:rPr>
          <w:rFonts w:ascii="GHEA Grapalat" w:hAnsi="GHEA Grapalat" w:cs="Sylfaen"/>
          <w:i/>
          <w:sz w:val="16"/>
        </w:rPr>
        <w:t>նախարարի</w:t>
      </w:r>
      <w:r w:rsidRPr="00662552">
        <w:rPr>
          <w:rFonts w:ascii="GHEA Grapalat" w:hAnsi="GHEA Grapalat" w:cs="Sylfaen"/>
          <w:i/>
          <w:sz w:val="16"/>
          <w:lang w:val="af-ZA"/>
        </w:rPr>
        <w:t xml:space="preserve"> </w:t>
      </w:r>
      <w:r w:rsidR="00734E2D">
        <w:rPr>
          <w:rFonts w:ascii="GHEA Grapalat" w:hAnsi="GHEA Grapalat" w:cs="Sylfaen"/>
          <w:i/>
          <w:sz w:val="16"/>
          <w:lang w:val="af-ZA"/>
        </w:rPr>
        <w:t>2019</w:t>
      </w:r>
      <w:r w:rsidRPr="00662552">
        <w:rPr>
          <w:rFonts w:ascii="GHEA Grapalat" w:hAnsi="GHEA Grapalat" w:cs="Sylfaen"/>
          <w:i/>
          <w:sz w:val="16"/>
          <w:lang w:val="af-ZA"/>
        </w:rPr>
        <w:t xml:space="preserve"> </w:t>
      </w:r>
      <w:r w:rsidRPr="00246449">
        <w:rPr>
          <w:rFonts w:ascii="GHEA Grapalat" w:hAnsi="GHEA Grapalat" w:cs="Sylfaen"/>
          <w:i/>
          <w:sz w:val="16"/>
        </w:rPr>
        <w:t>թվականի</w:t>
      </w:r>
      <w:r w:rsidRPr="00662552">
        <w:rPr>
          <w:rFonts w:ascii="GHEA Grapalat" w:hAnsi="GHEA Grapalat" w:cs="Sylfaen"/>
          <w:i/>
          <w:sz w:val="16"/>
          <w:lang w:val="af-ZA"/>
        </w:rPr>
        <w:t xml:space="preserve"> </w:t>
      </w:r>
    </w:p>
    <w:p w:rsidR="00C9706C" w:rsidRPr="00662552" w:rsidRDefault="00C9706C" w:rsidP="00C9706C">
      <w:pPr>
        <w:pStyle w:val="aa"/>
        <w:spacing w:after="0" w:line="480" w:lineRule="auto"/>
        <w:ind w:firstLine="567"/>
        <w:jc w:val="right"/>
        <w:rPr>
          <w:rFonts w:ascii="GHEA Grapalat" w:hAnsi="GHEA Grapalat" w:cs="Sylfaen"/>
          <w:i/>
          <w:sz w:val="18"/>
          <w:lang w:val="af-ZA"/>
        </w:rPr>
      </w:pPr>
      <w:r w:rsidRPr="00662552">
        <w:rPr>
          <w:rFonts w:ascii="GHEA Grapalat" w:hAnsi="GHEA Grapalat" w:cs="Sylfaen"/>
          <w:i/>
          <w:sz w:val="16"/>
          <w:lang w:val="af-ZA"/>
        </w:rPr>
        <w:t xml:space="preserve">07 </w:t>
      </w:r>
      <w:r>
        <w:rPr>
          <w:rFonts w:ascii="GHEA Grapalat" w:hAnsi="GHEA Grapalat" w:cs="Sylfaen"/>
          <w:i/>
          <w:sz w:val="16"/>
        </w:rPr>
        <w:t>հունիսի</w:t>
      </w:r>
      <w:r w:rsidRPr="00662552">
        <w:rPr>
          <w:rFonts w:ascii="GHEA Grapalat" w:hAnsi="GHEA Grapalat" w:cs="Sylfaen"/>
          <w:i/>
          <w:sz w:val="16"/>
          <w:lang w:val="af-ZA"/>
        </w:rPr>
        <w:t xml:space="preserve"> N 376-</w:t>
      </w:r>
      <w:r>
        <w:rPr>
          <w:rFonts w:ascii="GHEA Grapalat" w:hAnsi="GHEA Grapalat" w:cs="Sylfaen"/>
          <w:i/>
          <w:sz w:val="16"/>
        </w:rPr>
        <w:t>Ա</w:t>
      </w:r>
      <w:r w:rsidRPr="00662552">
        <w:rPr>
          <w:rFonts w:ascii="GHEA Grapalat" w:hAnsi="GHEA Grapalat" w:cs="Sylfaen"/>
          <w:i/>
          <w:sz w:val="16"/>
          <w:lang w:val="af-ZA"/>
        </w:rPr>
        <w:t xml:space="preserve">  </w:t>
      </w:r>
      <w:r>
        <w:rPr>
          <w:rFonts w:ascii="GHEA Grapalat" w:hAnsi="GHEA Grapalat" w:cs="Sylfaen"/>
          <w:i/>
          <w:sz w:val="16"/>
        </w:rPr>
        <w:t>հրամանի</w:t>
      </w:r>
      <w:r w:rsidRPr="00662552">
        <w:rPr>
          <w:rFonts w:ascii="GHEA Grapalat" w:hAnsi="GHEA Grapalat" w:cs="Sylfaen"/>
          <w:i/>
          <w:sz w:val="16"/>
          <w:lang w:val="af-ZA"/>
        </w:rPr>
        <w:t xml:space="preserve">     </w:t>
      </w:r>
    </w:p>
    <w:p w:rsidR="00FE0E2D" w:rsidRPr="00231774" w:rsidRDefault="00FE0E2D" w:rsidP="00662552">
      <w:pPr>
        <w:pStyle w:val="aa"/>
        <w:spacing w:after="0"/>
        <w:ind w:right="-7"/>
        <w:rPr>
          <w:rFonts w:ascii="GHEA Grapalat" w:hAnsi="GHEA Grapalat" w:cs="Sylfaen"/>
          <w:i/>
          <w:sz w:val="18"/>
          <w:szCs w:val="20"/>
          <w:lang w:val="af-ZA" w:eastAsia="ru-RU"/>
        </w:rPr>
      </w:pPr>
      <w:r w:rsidRPr="00231774">
        <w:rPr>
          <w:rFonts w:ascii="GHEA Grapalat" w:hAnsi="GHEA Grapalat" w:cs="Sylfaen"/>
          <w:i/>
          <w:sz w:val="18"/>
          <w:szCs w:val="20"/>
          <w:lang w:val="af-ZA" w:eastAsia="ru-RU"/>
        </w:rPr>
        <w:tab/>
      </w:r>
    </w:p>
    <w:p w:rsidR="00FE0E2D" w:rsidRPr="00231774" w:rsidRDefault="00FE0E2D" w:rsidP="00FE0E2D">
      <w:pPr>
        <w:pStyle w:val="aa"/>
        <w:spacing w:after="0"/>
        <w:ind w:right="-7" w:firstLine="567"/>
        <w:jc w:val="right"/>
        <w:rPr>
          <w:rFonts w:ascii="GHEA Grapalat" w:hAnsi="GHEA Grapalat" w:cs="Sylfaen"/>
          <w:i/>
          <w:u w:val="single"/>
          <w:lang w:val="af-ZA" w:eastAsia="ru-RU"/>
        </w:rPr>
      </w:pPr>
      <w:r w:rsidRPr="00231774">
        <w:rPr>
          <w:rFonts w:ascii="GHEA Grapalat" w:hAnsi="GHEA Grapalat" w:cs="Sylfaen"/>
          <w:i/>
          <w:u w:val="single"/>
          <w:lang w:eastAsia="ru-RU"/>
        </w:rPr>
        <w:t>Օրինակելի</w:t>
      </w:r>
      <w:r w:rsidRPr="00231774">
        <w:rPr>
          <w:rFonts w:ascii="GHEA Grapalat" w:hAnsi="GHEA Grapalat" w:cs="Sylfaen"/>
          <w:i/>
          <w:u w:val="single"/>
          <w:lang w:val="af-ZA" w:eastAsia="ru-RU"/>
        </w:rPr>
        <w:t xml:space="preserve"> </w:t>
      </w:r>
      <w:r w:rsidRPr="00231774">
        <w:rPr>
          <w:rFonts w:ascii="GHEA Grapalat" w:hAnsi="GHEA Grapalat" w:cs="Sylfaen"/>
          <w:i/>
          <w:u w:val="single"/>
          <w:lang w:eastAsia="ru-RU"/>
        </w:rPr>
        <w:t>ձև</w:t>
      </w:r>
    </w:p>
    <w:p w:rsidR="00FE0E2D" w:rsidRPr="00231774" w:rsidRDefault="00FE0E2D" w:rsidP="00FE0E2D">
      <w:pPr>
        <w:pStyle w:val="a3"/>
        <w:spacing w:line="240" w:lineRule="auto"/>
        <w:jc w:val="center"/>
        <w:rPr>
          <w:rFonts w:ascii="GHEA Grapalat" w:hAnsi="GHEA Grapalat"/>
          <w:i w:val="0"/>
          <w:lang w:val="af-ZA"/>
        </w:rPr>
      </w:pP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ՀԱՅՏԱՐԱՐՈՒԹՅՈՒՆ</w:t>
      </w: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ՄԱՍԻՆ</w:t>
      </w:r>
    </w:p>
    <w:p w:rsidR="00FE0E2D" w:rsidRPr="00231774" w:rsidRDefault="00FE0E2D" w:rsidP="00FE0E2D">
      <w:pPr>
        <w:pStyle w:val="a3"/>
        <w:spacing w:line="240" w:lineRule="auto"/>
        <w:jc w:val="center"/>
        <w:rPr>
          <w:rFonts w:ascii="GHEA Grapalat" w:hAnsi="GHEA Grapalat"/>
          <w:i w:val="0"/>
          <w:lang w:val="af-ZA"/>
        </w:rPr>
      </w:pP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 xml:space="preserve">Հայտարարության սույն տեքստը հաստատված է </w:t>
      </w:r>
      <w:r w:rsidRPr="00231774">
        <w:rPr>
          <w:rFonts w:ascii="GHEA Grapalat" w:hAnsi="GHEA Grapalat"/>
          <w:i w:val="0"/>
          <w:lang w:val="hy-AM"/>
        </w:rPr>
        <w:t>գնանշման հարցման</w:t>
      </w:r>
      <w:r w:rsidRPr="00231774">
        <w:rPr>
          <w:rFonts w:ascii="GHEA Grapalat" w:hAnsi="GHEA Grapalat"/>
          <w:i w:val="0"/>
          <w:lang w:val="af-ZA"/>
        </w:rPr>
        <w:t xml:space="preserve"> հանձնաժողովի</w:t>
      </w:r>
    </w:p>
    <w:p w:rsidR="00FE0E2D" w:rsidRPr="00231774" w:rsidRDefault="00734E2D" w:rsidP="00FE0E2D">
      <w:pPr>
        <w:pStyle w:val="a3"/>
        <w:spacing w:line="240" w:lineRule="auto"/>
        <w:jc w:val="center"/>
        <w:rPr>
          <w:rFonts w:ascii="GHEA Grapalat" w:hAnsi="GHEA Grapalat"/>
          <w:i w:val="0"/>
          <w:lang w:val="af-ZA"/>
        </w:rPr>
      </w:pPr>
      <w:r>
        <w:rPr>
          <w:rFonts w:ascii="GHEA Grapalat" w:hAnsi="GHEA Grapalat"/>
          <w:b/>
          <w:i w:val="0"/>
          <w:lang w:val="af-ZA"/>
        </w:rPr>
        <w:t>2019</w:t>
      </w:r>
      <w:r w:rsidR="00FE0E2D" w:rsidRPr="00FE0553">
        <w:rPr>
          <w:rFonts w:ascii="GHEA Grapalat" w:hAnsi="GHEA Grapalat"/>
          <w:b/>
          <w:i w:val="0"/>
          <w:lang w:val="af-ZA"/>
        </w:rPr>
        <w:t xml:space="preserve">  </w:t>
      </w:r>
      <w:r w:rsidR="00FE0E2D" w:rsidRPr="00FE0553">
        <w:rPr>
          <w:rFonts w:ascii="GHEA Grapalat" w:hAnsi="GHEA Grapalat"/>
          <w:b/>
          <w:i w:val="0"/>
          <w:lang w:val="hy-AM"/>
        </w:rPr>
        <w:t xml:space="preserve">թվականի </w:t>
      </w:r>
      <w:r w:rsidR="00737112">
        <w:rPr>
          <w:rFonts w:ascii="GHEA Grapalat" w:hAnsi="GHEA Grapalat"/>
          <w:b/>
          <w:i w:val="0"/>
          <w:lang w:val="hy-AM"/>
        </w:rPr>
        <w:t>«նոյեմբերի»  «</w:t>
      </w:r>
      <w:r>
        <w:rPr>
          <w:rFonts w:ascii="GHEA Grapalat" w:hAnsi="GHEA Grapalat"/>
          <w:b/>
          <w:i w:val="0"/>
          <w:lang w:val="af-ZA"/>
        </w:rPr>
        <w:t>21</w:t>
      </w:r>
      <w:r w:rsidR="00737112">
        <w:rPr>
          <w:rFonts w:ascii="GHEA Grapalat" w:hAnsi="GHEA Grapalat"/>
          <w:b/>
          <w:i w:val="0"/>
          <w:lang w:val="hy-AM"/>
        </w:rPr>
        <w:t xml:space="preserve">» </w:t>
      </w:r>
      <w:r w:rsidR="00FE0E2D" w:rsidRPr="00FE0553">
        <w:rPr>
          <w:rFonts w:ascii="GHEA Grapalat" w:hAnsi="GHEA Grapalat"/>
          <w:b/>
          <w:i w:val="0"/>
          <w:lang w:val="hy-AM"/>
        </w:rPr>
        <w:t>«</w:t>
      </w:r>
      <w:r w:rsidR="007D5E8D" w:rsidRPr="00FE0553">
        <w:rPr>
          <w:rFonts w:ascii="GHEA Grapalat" w:hAnsi="GHEA Grapalat"/>
          <w:b/>
          <w:i w:val="0"/>
          <w:lang w:val="hy-AM"/>
        </w:rPr>
        <w:t>1</w:t>
      </w:r>
      <w:r w:rsidR="00FE0E2D" w:rsidRPr="00FE0553">
        <w:rPr>
          <w:rFonts w:ascii="GHEA Grapalat" w:hAnsi="GHEA Grapalat"/>
          <w:b/>
          <w:i w:val="0"/>
          <w:lang w:val="hy-AM"/>
        </w:rPr>
        <w:t>»</w:t>
      </w:r>
      <w:r w:rsidR="00FE0E2D" w:rsidRPr="00231774">
        <w:rPr>
          <w:rFonts w:ascii="GHEA Grapalat" w:hAnsi="GHEA Grapalat"/>
          <w:i w:val="0"/>
          <w:lang w:val="hy-AM"/>
        </w:rPr>
        <w:t xml:space="preserve"> որոշմամբ և հրապարակվում</w:t>
      </w:r>
      <w:r w:rsidR="00FE0E2D" w:rsidRPr="00231774">
        <w:rPr>
          <w:rFonts w:ascii="GHEA Grapalat" w:hAnsi="GHEA Grapalat"/>
          <w:i w:val="0"/>
          <w:lang w:val="af-ZA"/>
        </w:rPr>
        <w:t xml:space="preserve"> է</w:t>
      </w: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«Գնումների մասին» ՀՀ օրենքի 27-րդ հոդվածի համաձայն</w:t>
      </w:r>
    </w:p>
    <w:p w:rsidR="00FE0E2D" w:rsidRPr="00231774" w:rsidRDefault="00FE0E2D" w:rsidP="00FE0E2D">
      <w:pPr>
        <w:pStyle w:val="a3"/>
        <w:spacing w:line="240" w:lineRule="auto"/>
        <w:jc w:val="center"/>
        <w:rPr>
          <w:rFonts w:ascii="GHEA Grapalat" w:hAnsi="GHEA Grapalat"/>
          <w:i w:val="0"/>
          <w:lang w:val="af-ZA"/>
        </w:rPr>
      </w:pPr>
    </w:p>
    <w:p w:rsidR="00FE0E2D" w:rsidRPr="00FE0553" w:rsidRDefault="00FE0E2D" w:rsidP="00FE0E2D">
      <w:pPr>
        <w:pStyle w:val="a3"/>
        <w:spacing w:line="240" w:lineRule="auto"/>
        <w:jc w:val="center"/>
        <w:rPr>
          <w:rFonts w:ascii="GHEA Grapalat" w:hAnsi="GHEA Grapalat"/>
          <w:b/>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ծածկագիրը`  </w:t>
      </w:r>
      <w:r w:rsidR="00737112">
        <w:rPr>
          <w:rFonts w:ascii="GHEA Grapalat" w:hAnsi="GHEA Grapalat"/>
          <w:b/>
          <w:i w:val="0"/>
          <w:lang w:val="af-ZA"/>
        </w:rPr>
        <w:t>ՀՀ-ԱՄ-Ն.ԱՇՏԱՐԱԿԵՑՈՒ N 1-ԳՀԱՊՁԲ-20/01</w:t>
      </w:r>
    </w:p>
    <w:p w:rsidR="00FE0E2D" w:rsidRPr="00231774" w:rsidRDefault="00FE0E2D" w:rsidP="00FE0E2D">
      <w:pPr>
        <w:pStyle w:val="a3"/>
        <w:spacing w:line="240" w:lineRule="auto"/>
        <w:rPr>
          <w:rFonts w:ascii="GHEA Grapalat" w:hAnsi="GHEA Grapalat"/>
          <w:i w:val="0"/>
          <w:lang w:val="af-ZA"/>
        </w:rPr>
      </w:pPr>
    </w:p>
    <w:p w:rsidR="00FE0E2D" w:rsidRPr="00231774" w:rsidRDefault="00FE0E2D" w:rsidP="00FE0E2D">
      <w:pPr>
        <w:pStyle w:val="a3"/>
        <w:spacing w:line="240" w:lineRule="auto"/>
        <w:ind w:firstLine="708"/>
        <w:jc w:val="left"/>
        <w:rPr>
          <w:rFonts w:ascii="GHEA Grapalat" w:hAnsi="GHEA Grapalat"/>
          <w:i w:val="0"/>
          <w:lang w:val="af-ZA"/>
        </w:rPr>
      </w:pPr>
      <w:r w:rsidRPr="00231774">
        <w:rPr>
          <w:rFonts w:ascii="GHEA Grapalat" w:hAnsi="GHEA Grapalat"/>
          <w:i w:val="0"/>
          <w:lang w:val="af-ZA"/>
        </w:rPr>
        <w:t xml:space="preserve">Պատվիրատուն` </w:t>
      </w:r>
      <w:r w:rsidR="00FE0553" w:rsidRPr="00FE0553">
        <w:rPr>
          <w:rFonts w:ascii="GHEA Grapalat" w:hAnsi="GHEA Grapalat"/>
          <w:b/>
          <w:i w:val="0"/>
          <w:lang w:val="af-ZA"/>
        </w:rPr>
        <w:t>&lt;&lt; Աշտարակի Ն. Աշտարակեցու անվան հ.1 հիմնական դպրոց &gt;&gt; ՊՈԱԿ</w:t>
      </w:r>
      <w:r w:rsidRPr="00231774">
        <w:rPr>
          <w:rFonts w:ascii="GHEA Grapalat" w:hAnsi="GHEA Grapalat"/>
          <w:i w:val="0"/>
          <w:lang w:val="af-ZA"/>
        </w:rPr>
        <w:t>, որը գտնվում է</w:t>
      </w:r>
      <w:r w:rsidRPr="00231774">
        <w:rPr>
          <w:rFonts w:ascii="GHEA Grapalat" w:hAnsi="GHEA Grapalat" w:cs="Sylfaen"/>
          <w:color w:val="000000"/>
          <w:sz w:val="27"/>
          <w:szCs w:val="27"/>
          <w:lang w:val="af-ZA"/>
        </w:rPr>
        <w:t xml:space="preserve"> </w:t>
      </w:r>
      <w:r w:rsidR="00FE0553" w:rsidRPr="00FE0553">
        <w:rPr>
          <w:rFonts w:ascii="GHEA Grapalat" w:hAnsi="GHEA Grapalat"/>
          <w:b/>
          <w:i w:val="0"/>
          <w:lang w:val="af-ZA"/>
        </w:rPr>
        <w:t>ք. Աշտարակ, Պռոշյան 14</w:t>
      </w:r>
      <w:r w:rsidRPr="00231774">
        <w:rPr>
          <w:rFonts w:ascii="GHEA Grapalat" w:hAnsi="GHEA Grapalat"/>
          <w:i w:val="0"/>
          <w:lang w:val="af-ZA"/>
        </w:rPr>
        <w:t xml:space="preserve"> հասցեում,հայտարարում է </w:t>
      </w:r>
      <w:r w:rsidRPr="00231774">
        <w:rPr>
          <w:rFonts w:ascii="GHEA Grapalat" w:hAnsi="GHEA Grapalat"/>
          <w:i w:val="0"/>
          <w:lang w:val="hy-AM"/>
        </w:rPr>
        <w:t>գնանշման հարցում</w:t>
      </w:r>
      <w:r w:rsidRPr="00231774">
        <w:rPr>
          <w:rFonts w:ascii="GHEA Grapalat" w:hAnsi="GHEA Grapalat"/>
          <w:i w:val="0"/>
          <w:lang w:val="af-ZA"/>
        </w:rPr>
        <w:t>, որն իրականացվում է մեկ փուլով:</w:t>
      </w:r>
    </w:p>
    <w:p w:rsidR="00662552" w:rsidRPr="00737112" w:rsidRDefault="00FE0E2D" w:rsidP="00FE0E2D">
      <w:pPr>
        <w:pStyle w:val="a3"/>
        <w:spacing w:line="240" w:lineRule="auto"/>
        <w:ind w:firstLine="0"/>
        <w:rPr>
          <w:rFonts w:ascii="GHEA Grapalat" w:hAnsi="GHEA Grapalat"/>
          <w:color w:val="000000"/>
          <w:sz w:val="27"/>
          <w:szCs w:val="27"/>
          <w:lang w:val="af-ZA"/>
        </w:rPr>
      </w:pPr>
      <w:r w:rsidRPr="00231774">
        <w:rPr>
          <w:rFonts w:ascii="GHEA Grapalat" w:hAnsi="GHEA Grapalat"/>
          <w:i w:val="0"/>
          <w:lang w:val="af-ZA"/>
        </w:rPr>
        <w:tab/>
      </w:r>
      <w:r w:rsidRPr="00231774">
        <w:rPr>
          <w:rFonts w:ascii="GHEA Grapalat" w:hAnsi="GHEA Grapalat"/>
          <w:i w:val="0"/>
          <w:lang w:val="hy-AM"/>
        </w:rPr>
        <w:t>Գնանշման հարցման</w:t>
      </w:r>
      <w:r w:rsidRPr="00231774">
        <w:rPr>
          <w:rFonts w:ascii="GHEA Grapalat" w:hAnsi="GHEA Grapalat"/>
          <w:i w:val="0"/>
          <w:lang w:val="af-ZA"/>
        </w:rPr>
        <w:t xml:space="preserve"> </w:t>
      </w:r>
      <w:r w:rsidRPr="00231774">
        <w:rPr>
          <w:rFonts w:ascii="GHEA Grapalat" w:hAnsi="GHEA Grapalat"/>
          <w:i w:val="0"/>
          <w:lang w:val="hy-AM"/>
        </w:rPr>
        <w:t>ընտրված</w:t>
      </w:r>
      <w:r w:rsidRPr="00231774">
        <w:rPr>
          <w:rFonts w:ascii="GHEA Grapalat" w:hAnsi="GHEA Grapalat"/>
          <w:i w:val="0"/>
          <w:lang w:val="af-ZA"/>
        </w:rPr>
        <w:t xml:space="preserve"> մասնակցին սահմանված կարգով կառաջարկվի կնքել</w:t>
      </w:r>
      <w:r w:rsidRPr="00231774">
        <w:rPr>
          <w:rFonts w:ascii="GHEA Grapalat" w:hAnsi="GHEA Grapalat"/>
          <w:color w:val="000000"/>
          <w:sz w:val="27"/>
          <w:szCs w:val="27"/>
          <w:lang w:val="af-ZA"/>
        </w:rPr>
        <w:t xml:space="preserve"> </w:t>
      </w:r>
    </w:p>
    <w:p w:rsidR="00FE0E2D" w:rsidRPr="00231774" w:rsidRDefault="00FE0E2D" w:rsidP="00FE0E2D">
      <w:pPr>
        <w:pStyle w:val="a3"/>
        <w:spacing w:line="240" w:lineRule="auto"/>
        <w:ind w:firstLine="0"/>
        <w:rPr>
          <w:rFonts w:ascii="GHEA Grapalat" w:hAnsi="GHEA Grapalat"/>
          <w:i w:val="0"/>
          <w:lang w:val="af-ZA"/>
        </w:rPr>
      </w:pPr>
      <w:r w:rsidRPr="00FE0553">
        <w:rPr>
          <w:rFonts w:ascii="GHEA Grapalat" w:hAnsi="GHEA Grapalat"/>
          <w:b/>
          <w:i w:val="0"/>
          <w:lang w:val="af-ZA"/>
        </w:rPr>
        <w:t>&lt;&lt; սննդամթերքի &gt;&gt;</w:t>
      </w:r>
      <w:r w:rsidRPr="00231774">
        <w:rPr>
          <w:rFonts w:ascii="GHEA Grapalat" w:hAnsi="GHEA Grapalat"/>
          <w:i w:val="0"/>
          <w:lang w:val="af-ZA"/>
        </w:rPr>
        <w:t xml:space="preserve">    մատակարարման պայմանագիր (այսուհետ` պայմանագիր)։ </w:t>
      </w:r>
    </w:p>
    <w:p w:rsidR="00FE0E2D" w:rsidRPr="00231774" w:rsidRDefault="00FE0E2D" w:rsidP="00FE0E2D">
      <w:pPr>
        <w:pStyle w:val="a3"/>
        <w:spacing w:line="240" w:lineRule="auto"/>
        <w:ind w:firstLine="0"/>
        <w:rPr>
          <w:rFonts w:ascii="GHEA Grapalat" w:hAnsi="GHEA Grapalat"/>
          <w:i w:val="0"/>
          <w:sz w:val="16"/>
          <w:szCs w:val="16"/>
          <w:lang w:val="af-ZA"/>
        </w:rPr>
      </w:pPr>
      <w:r w:rsidRPr="00231774">
        <w:rPr>
          <w:rFonts w:ascii="GHEA Grapalat" w:hAnsi="GHEA Grapalat"/>
          <w:i w:val="0"/>
          <w:sz w:val="16"/>
          <w:szCs w:val="16"/>
          <w:lang w:val="af-ZA"/>
        </w:rPr>
        <w:t xml:space="preserve">              </w:t>
      </w:r>
      <w:r w:rsidRPr="00231774">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sz w:val="20"/>
          <w:szCs w:val="20"/>
          <w:lang w:val="hy-AM"/>
        </w:rPr>
        <w:t>Գնանշման հարցմանը</w:t>
      </w:r>
      <w:r w:rsidRPr="0023177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E0DEA" w:rsidRPr="00231774">
        <w:rPr>
          <w:rFonts w:ascii="GHEA Grapalat" w:hAnsi="GHEA Grapalat"/>
          <w:i w:val="0"/>
          <w:u w:val="single"/>
          <w:lang w:val="af-ZA"/>
        </w:rPr>
        <w:t>7</w:t>
      </w:r>
      <w:r w:rsidRPr="00231774">
        <w:rPr>
          <w:rFonts w:ascii="GHEA Grapalat" w:hAnsi="GHEA Grapalat"/>
          <w:i w:val="0"/>
          <w:lang w:val="af-ZA"/>
        </w:rPr>
        <w:t xml:space="preserve">-րդ օրը ժամը </w:t>
      </w:r>
      <w:r w:rsidRPr="00231774">
        <w:rPr>
          <w:rFonts w:ascii="GHEA Grapalat" w:hAnsi="GHEA Grapalat"/>
          <w:i w:val="0"/>
          <w:u w:val="single"/>
          <w:lang w:val="af-ZA"/>
        </w:rPr>
        <w:t xml:space="preserve"> </w:t>
      </w:r>
      <w:r w:rsidRPr="00FE0553">
        <w:rPr>
          <w:rFonts w:ascii="GHEA Grapalat" w:hAnsi="GHEA Grapalat"/>
          <w:b/>
          <w:i w:val="0"/>
          <w:u w:val="single"/>
          <w:lang w:val="af-ZA"/>
        </w:rPr>
        <w:t>11:00</w:t>
      </w:r>
      <w:r w:rsidRPr="00231774">
        <w:rPr>
          <w:rFonts w:ascii="GHEA Grapalat" w:hAnsi="GHEA Grapalat"/>
          <w:i w:val="0"/>
          <w:lang w:val="af-ZA"/>
        </w:rPr>
        <w:t xml:space="preserve">-ը։ Ընդ որում, թղթային ձևով հրավեր ստանալու համար պատվիրատուին պետք է ներկայացնել գրավոր դիմում։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հայտերն անհրաժեշտ է ներկայացնել</w:t>
      </w:r>
      <w:r w:rsidRPr="00231774">
        <w:rPr>
          <w:rFonts w:ascii="GHEA Grapalat" w:hAnsi="GHEA Grapalat"/>
          <w:i w:val="0"/>
          <w:lang w:val="af-ZA" w:eastAsia="ru-RU"/>
        </w:rPr>
        <w:t xml:space="preserve">   </w:t>
      </w:r>
      <w:r w:rsidR="00FE0553" w:rsidRPr="00FE0553">
        <w:rPr>
          <w:rFonts w:ascii="GHEA Grapalat" w:hAnsi="GHEA Grapalat"/>
          <w:b/>
          <w:i w:val="0"/>
          <w:lang w:val="af-ZA"/>
        </w:rPr>
        <w:t>ք. Աշտարակ, Պռոշյան 14</w:t>
      </w:r>
      <w:r w:rsidRPr="00231774">
        <w:rPr>
          <w:rFonts w:ascii="GHEA Grapalat" w:hAnsi="GHEA Grapalat"/>
          <w:i w:val="0"/>
          <w:lang w:val="af-ZA"/>
        </w:rPr>
        <w:t xml:space="preserve">  հասցեով, փաստաթղթային ձևով մինչև սույն հայտարարության հրապարակման օրվանից հաշված 7 -րդ օրվա ժամը  11:00 -ը:  Հայտերը, հայերենից բացի, կարող են ներկայացվել նաև անգլերեն կամ ռուսերեն: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Հայտերի բացումը տեղի կունենա </w:t>
      </w:r>
      <w:r w:rsidR="00FE0553" w:rsidRPr="00FE0553">
        <w:rPr>
          <w:rFonts w:ascii="GHEA Grapalat" w:hAnsi="GHEA Grapalat"/>
          <w:b/>
          <w:i w:val="0"/>
          <w:lang w:val="af-ZA"/>
        </w:rPr>
        <w:t>ք. Աշտարակ, Պռոշյան 14</w:t>
      </w:r>
      <w:r w:rsidRPr="00231774">
        <w:rPr>
          <w:rFonts w:ascii="GHEA Grapalat" w:hAnsi="GHEA Grapalat"/>
          <w:i w:val="0"/>
          <w:lang w:val="af-ZA"/>
        </w:rPr>
        <w:t xml:space="preserve"> հասցեում</w:t>
      </w:r>
      <w:r w:rsidRPr="00FE0553">
        <w:rPr>
          <w:rFonts w:ascii="GHEA Grapalat" w:hAnsi="GHEA Grapalat"/>
          <w:b/>
          <w:i w:val="0"/>
          <w:lang w:val="af-ZA"/>
        </w:rPr>
        <w:t>,  «</w:t>
      </w:r>
      <w:r w:rsidR="00734E2D">
        <w:rPr>
          <w:rFonts w:ascii="GHEA Grapalat" w:hAnsi="GHEA Grapalat"/>
          <w:b/>
          <w:i w:val="0"/>
          <w:lang w:val="af-ZA"/>
        </w:rPr>
        <w:t>2019</w:t>
      </w:r>
      <w:r w:rsidRPr="00FE0553">
        <w:rPr>
          <w:rFonts w:ascii="GHEA Grapalat" w:hAnsi="GHEA Grapalat"/>
          <w:b/>
          <w:i w:val="0"/>
          <w:lang w:val="af-ZA"/>
        </w:rPr>
        <w:t xml:space="preserve">  » « </w:t>
      </w:r>
      <w:r w:rsidR="00737112">
        <w:rPr>
          <w:rFonts w:ascii="GHEA Grapalat" w:hAnsi="GHEA Grapalat"/>
          <w:b/>
          <w:i w:val="0"/>
          <w:lang w:val="ru-RU"/>
        </w:rPr>
        <w:t>նոյեմբեր</w:t>
      </w:r>
      <w:r w:rsidR="00FE0553" w:rsidRPr="00FE0553">
        <w:rPr>
          <w:rFonts w:ascii="GHEA Grapalat" w:hAnsi="GHEA Grapalat"/>
          <w:b/>
          <w:i w:val="0"/>
          <w:lang w:val="ru-RU"/>
        </w:rPr>
        <w:t>ի</w:t>
      </w:r>
      <w:r w:rsidRPr="00FE0553">
        <w:rPr>
          <w:rFonts w:ascii="GHEA Grapalat" w:hAnsi="GHEA Grapalat"/>
          <w:b/>
          <w:i w:val="0"/>
          <w:lang w:val="af-ZA"/>
        </w:rPr>
        <w:t xml:space="preserve">» « </w:t>
      </w:r>
      <w:r w:rsidR="00734E2D">
        <w:rPr>
          <w:rFonts w:ascii="GHEA Grapalat" w:hAnsi="GHEA Grapalat"/>
          <w:b/>
          <w:i w:val="0"/>
          <w:lang w:val="af-ZA"/>
        </w:rPr>
        <w:t>2</w:t>
      </w:r>
      <w:r w:rsidR="005B413C">
        <w:rPr>
          <w:rFonts w:ascii="GHEA Grapalat" w:hAnsi="GHEA Grapalat"/>
          <w:b/>
          <w:i w:val="0"/>
          <w:lang w:val="af-ZA"/>
        </w:rPr>
        <w:t>9</w:t>
      </w:r>
      <w:r w:rsidRPr="00FE0553">
        <w:rPr>
          <w:rFonts w:ascii="GHEA Grapalat" w:hAnsi="GHEA Grapalat"/>
          <w:b/>
          <w:i w:val="0"/>
          <w:lang w:val="af-ZA"/>
        </w:rPr>
        <w:t>» -ին ժամը  11:00</w:t>
      </w:r>
      <w:r w:rsidRPr="00231774">
        <w:rPr>
          <w:rFonts w:ascii="GHEA Grapalat" w:hAnsi="GHEA Grapalat"/>
          <w:i w:val="0"/>
          <w:lang w:val="af-ZA"/>
        </w:rPr>
        <w:t xml:space="preserve">-ին։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231774">
        <w:rPr>
          <w:rFonts w:ascii="GHEA Grapalat" w:hAnsi="GHEA Grapalat"/>
          <w:i w:val="0"/>
          <w:lang w:val="hy-AM"/>
        </w:rPr>
        <w:t>գնանշման հարցման</w:t>
      </w:r>
      <w:r w:rsidRPr="0023177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E0E2D" w:rsidRPr="00231774" w:rsidRDefault="00FE0E2D" w:rsidP="007E0DEA">
      <w:pPr>
        <w:pStyle w:val="a3"/>
        <w:spacing w:line="240" w:lineRule="auto"/>
        <w:rPr>
          <w:rFonts w:ascii="GHEA Grapalat" w:hAnsi="GHEA Grapalat"/>
          <w:i w:val="0"/>
          <w:lang w:val="af-ZA"/>
        </w:rPr>
      </w:pPr>
      <w:r w:rsidRPr="0023177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FE0553">
        <w:rPr>
          <w:rFonts w:ascii="GHEA Grapalat" w:hAnsi="GHEA Grapalat"/>
          <w:i w:val="0"/>
          <w:u w:val="single"/>
          <w:lang w:val="ru-RU"/>
        </w:rPr>
        <w:t>Վ</w:t>
      </w:r>
      <w:r w:rsidR="00FE0553" w:rsidRPr="00FE0553">
        <w:rPr>
          <w:rFonts w:ascii="GHEA Grapalat" w:hAnsi="GHEA Grapalat"/>
          <w:i w:val="0"/>
          <w:u w:val="single"/>
          <w:lang w:val="af-ZA"/>
        </w:rPr>
        <w:t xml:space="preserve">. </w:t>
      </w:r>
      <w:r w:rsidR="00FE0553">
        <w:rPr>
          <w:rFonts w:ascii="GHEA Grapalat" w:hAnsi="GHEA Grapalat"/>
          <w:i w:val="0"/>
          <w:u w:val="single"/>
          <w:lang w:val="ru-RU"/>
        </w:rPr>
        <w:t>Հովսեփյան</w:t>
      </w:r>
      <w:r w:rsidRPr="00231774">
        <w:rPr>
          <w:rFonts w:ascii="GHEA Grapalat" w:hAnsi="GHEA Grapalat"/>
          <w:i w:val="0"/>
          <w:lang w:val="af-ZA"/>
        </w:rPr>
        <w:t>-ին</w:t>
      </w:r>
      <w:r w:rsidRPr="00231774">
        <w:rPr>
          <w:rFonts w:ascii="GHEA Grapalat" w:hAnsi="GHEA Grapalat"/>
          <w:i w:val="0"/>
          <w:lang w:val="af-ZA"/>
        </w:rPr>
        <w:tab/>
        <w:t xml:space="preserve">         </w:t>
      </w:r>
    </w:p>
    <w:p w:rsidR="00FE0E2D" w:rsidRPr="00FE0553" w:rsidRDefault="00FE0E2D" w:rsidP="007E0DEA">
      <w:pPr>
        <w:pStyle w:val="a3"/>
        <w:spacing w:line="240" w:lineRule="auto"/>
        <w:rPr>
          <w:rFonts w:ascii="GHEA Grapalat" w:hAnsi="GHEA Grapalat"/>
          <w:i w:val="0"/>
          <w:u w:val="single"/>
          <w:lang w:val="af-ZA"/>
        </w:rPr>
      </w:pPr>
      <w:r w:rsidRPr="00231774">
        <w:rPr>
          <w:rFonts w:ascii="GHEA Grapalat" w:hAnsi="GHEA Grapalat"/>
          <w:i w:val="0"/>
          <w:lang w:val="af-ZA"/>
        </w:rPr>
        <w:t xml:space="preserve">                                      Հեռախոս </w:t>
      </w:r>
      <w:r w:rsidR="00FE0553">
        <w:rPr>
          <w:rFonts w:ascii="GHEA Grapalat" w:hAnsi="GHEA Grapalat"/>
          <w:i w:val="0"/>
          <w:u w:val="single"/>
          <w:lang w:val="af-ZA"/>
        </w:rPr>
        <w:t>094 65 57 80</w:t>
      </w:r>
    </w:p>
    <w:p w:rsidR="00FE0E2D" w:rsidRPr="00231774" w:rsidRDefault="00FE0E2D" w:rsidP="007E0DEA">
      <w:pPr>
        <w:pStyle w:val="a3"/>
        <w:spacing w:line="240" w:lineRule="auto"/>
        <w:rPr>
          <w:rFonts w:ascii="GHEA Grapalat" w:hAnsi="GHEA Grapalat"/>
          <w:i w:val="0"/>
          <w:u w:val="single"/>
          <w:lang w:val="af-ZA"/>
        </w:rPr>
      </w:pPr>
      <w:r w:rsidRPr="00231774">
        <w:rPr>
          <w:rFonts w:ascii="GHEA Grapalat" w:hAnsi="GHEA Grapalat"/>
          <w:i w:val="0"/>
          <w:lang w:val="af-ZA"/>
        </w:rPr>
        <w:t xml:space="preserve">                                        Էլ. փոստ </w:t>
      </w:r>
      <w:r w:rsidR="005C443C">
        <w:rPr>
          <w:rFonts w:ascii="GHEA Grapalat" w:hAnsi="GHEA Grapalat"/>
          <w:i w:val="0"/>
          <w:u w:val="single"/>
          <w:lang w:val="af-ZA"/>
        </w:rPr>
        <w:t>V</w:t>
      </w:r>
      <w:r w:rsidR="00FE0553">
        <w:rPr>
          <w:rFonts w:ascii="GHEA Grapalat" w:hAnsi="GHEA Grapalat"/>
          <w:i w:val="0"/>
          <w:u w:val="single"/>
          <w:lang w:val="af-ZA"/>
        </w:rPr>
        <w:t>arditer505@mail.ru</w:t>
      </w:r>
    </w:p>
    <w:p w:rsidR="00FE0E2D" w:rsidRPr="00231774" w:rsidRDefault="00FE0E2D" w:rsidP="007E0DEA">
      <w:pPr>
        <w:pStyle w:val="a3"/>
        <w:spacing w:line="240" w:lineRule="auto"/>
        <w:ind w:firstLine="0"/>
        <w:rPr>
          <w:rFonts w:ascii="GHEA Grapalat" w:hAnsi="GHEA Grapalat"/>
          <w:i w:val="0"/>
          <w:lang w:val="af-ZA"/>
        </w:rPr>
      </w:pPr>
    </w:p>
    <w:p w:rsidR="00FE0E2D" w:rsidRPr="00231774" w:rsidRDefault="00FE0E2D" w:rsidP="00FE0E2D">
      <w:pPr>
        <w:pStyle w:val="a3"/>
        <w:spacing w:line="240" w:lineRule="auto"/>
        <w:ind w:firstLine="0"/>
        <w:jc w:val="left"/>
        <w:rPr>
          <w:rFonts w:ascii="GHEA Grapalat" w:hAnsi="GHEA Grapalat"/>
          <w:i w:val="0"/>
          <w:u w:val="single"/>
          <w:lang w:val="af-ZA"/>
        </w:rPr>
      </w:pPr>
      <w:r w:rsidRPr="00231774">
        <w:rPr>
          <w:rFonts w:ascii="GHEA Grapalat" w:hAnsi="GHEA Grapalat"/>
          <w:i w:val="0"/>
          <w:lang w:val="af-ZA"/>
        </w:rPr>
        <w:t xml:space="preserve">Պատվիրատու </w:t>
      </w:r>
      <w:r w:rsidR="00FE0553">
        <w:rPr>
          <w:rFonts w:ascii="GHEA Grapalat" w:hAnsi="GHEA Grapalat"/>
          <w:i w:val="0"/>
          <w:lang w:val="af-ZA"/>
        </w:rPr>
        <w:t>&lt;&lt; Աշտարակի Ն. Աշտարակեցու անվան հ.1 հիմնական դպրոց &gt;&gt; ՊՈԱԿ</w:t>
      </w:r>
    </w:p>
    <w:p w:rsidR="00FE0E2D" w:rsidRPr="00231774" w:rsidRDefault="007E0DEA" w:rsidP="007E0DEA">
      <w:pPr>
        <w:pStyle w:val="a3"/>
        <w:spacing w:line="240" w:lineRule="auto"/>
        <w:ind w:firstLine="0"/>
        <w:rPr>
          <w:rFonts w:ascii="GHEA Grapalat" w:hAnsi="GHEA Grapalat"/>
          <w:i w:val="0"/>
          <w:lang w:val="af-ZA"/>
        </w:rPr>
      </w:pPr>
      <w:r w:rsidRPr="00231774">
        <w:rPr>
          <w:rFonts w:ascii="GHEA Grapalat" w:hAnsi="GHEA Grapalat"/>
          <w:i w:val="0"/>
          <w:lang w:val="af-ZA"/>
        </w:rPr>
        <w:tab/>
      </w:r>
    </w:p>
    <w:p w:rsidR="00662552" w:rsidRPr="00737112" w:rsidRDefault="00662552" w:rsidP="00FE0553">
      <w:pPr>
        <w:pStyle w:val="a3"/>
        <w:spacing w:after="160" w:line="240" w:lineRule="auto"/>
        <w:ind w:right="-100" w:firstLine="0"/>
        <w:contextualSpacing/>
        <w:jc w:val="center"/>
        <w:rPr>
          <w:rFonts w:ascii="GHEA Grapalat" w:hAnsi="GHEA Grapalat"/>
          <w:i w:val="0"/>
          <w:lang w:val="af-ZA"/>
        </w:rPr>
      </w:pPr>
    </w:p>
    <w:p w:rsidR="00662552" w:rsidRPr="00737112" w:rsidRDefault="00662552" w:rsidP="00FE0553">
      <w:pPr>
        <w:pStyle w:val="a3"/>
        <w:spacing w:after="160" w:line="240" w:lineRule="auto"/>
        <w:ind w:right="-100" w:firstLine="0"/>
        <w:contextualSpacing/>
        <w:jc w:val="center"/>
        <w:rPr>
          <w:rFonts w:ascii="GHEA Grapalat" w:hAnsi="GHEA Grapalat"/>
          <w:i w:val="0"/>
          <w:lang w:val="af-ZA"/>
        </w:rPr>
      </w:pPr>
    </w:p>
    <w:p w:rsidR="007E0DEA" w:rsidRPr="00231774" w:rsidRDefault="007E0DEA" w:rsidP="00FE0553">
      <w:pPr>
        <w:pStyle w:val="a3"/>
        <w:spacing w:after="160" w:line="240" w:lineRule="auto"/>
        <w:ind w:right="-100" w:firstLine="0"/>
        <w:contextualSpacing/>
        <w:jc w:val="center"/>
        <w:rPr>
          <w:rFonts w:ascii="GHEA Grapalat" w:hAnsi="GHEA Grapalat"/>
          <w:i w:val="0"/>
          <w:lang w:val="af-ZA"/>
        </w:rPr>
      </w:pPr>
      <w:r w:rsidRPr="00231774">
        <w:rPr>
          <w:rFonts w:ascii="GHEA Grapalat" w:hAnsi="GHEA Grapalat"/>
          <w:i w:val="0"/>
          <w:lang w:val="af-ZA"/>
        </w:rPr>
        <w:lastRenderedPageBreak/>
        <w:t>NOTICE</w:t>
      </w:r>
    </w:p>
    <w:p w:rsidR="007E0DEA" w:rsidRPr="00231774" w:rsidRDefault="007E0DEA" w:rsidP="007E0DEA">
      <w:pPr>
        <w:pStyle w:val="a3"/>
        <w:spacing w:after="160" w:line="240" w:lineRule="auto"/>
        <w:ind w:right="-100" w:firstLine="0"/>
        <w:contextualSpacing/>
        <w:jc w:val="center"/>
        <w:rPr>
          <w:rFonts w:ascii="GHEA Grapalat" w:hAnsi="GHEA Grapalat"/>
          <w:i w:val="0"/>
        </w:rPr>
      </w:pPr>
      <w:r w:rsidRPr="00231774">
        <w:rPr>
          <w:rFonts w:ascii="GHEA Grapalat" w:hAnsi="GHEA Grapalat"/>
          <w:i w:val="0"/>
        </w:rPr>
        <w:t>ON PRICE QUOTATION</w:t>
      </w:r>
    </w:p>
    <w:p w:rsidR="007E0DEA" w:rsidRPr="00231774" w:rsidRDefault="007E0DEA" w:rsidP="007E0DEA">
      <w:pPr>
        <w:pStyle w:val="a3"/>
        <w:spacing w:after="160" w:line="240" w:lineRule="auto"/>
        <w:ind w:right="-100" w:firstLine="0"/>
        <w:contextualSpacing/>
        <w:jc w:val="center"/>
        <w:rPr>
          <w:rFonts w:ascii="GHEA Grapalat" w:hAnsi="GHEA Grapalat"/>
          <w:i w:val="0"/>
        </w:rPr>
      </w:pPr>
    </w:p>
    <w:p w:rsidR="007E0DEA" w:rsidRPr="00231774" w:rsidRDefault="007E0DEA" w:rsidP="007E0DEA">
      <w:pPr>
        <w:pStyle w:val="a3"/>
        <w:spacing w:after="160" w:line="240" w:lineRule="auto"/>
        <w:ind w:right="-100" w:firstLine="0"/>
        <w:contextualSpacing/>
        <w:jc w:val="center"/>
        <w:rPr>
          <w:rFonts w:ascii="GHEA Grapalat" w:hAnsi="GHEA Grapalat"/>
          <w:i w:val="0"/>
        </w:rPr>
      </w:pPr>
      <w:r w:rsidRPr="00231774">
        <w:rPr>
          <w:rFonts w:ascii="GHEA Grapalat" w:hAnsi="GHEA Grapalat"/>
          <w:i w:val="0"/>
        </w:rPr>
        <w:t>This text of the notice is approved by decision of the Price</w:t>
      </w:r>
      <w:r w:rsidR="00B94322" w:rsidRPr="00231774">
        <w:rPr>
          <w:rFonts w:ascii="GHEA Grapalat" w:hAnsi="GHEA Grapalat"/>
          <w:i w:val="0"/>
        </w:rPr>
        <w:t xml:space="preserve"> Quotation Commission "</w:t>
      </w:r>
      <w:r w:rsidR="00B94322" w:rsidRPr="00231774">
        <w:rPr>
          <w:rFonts w:ascii="GHEA Grapalat" w:hAnsi="GHEA Grapalat"/>
          <w:i w:val="0"/>
          <w:lang w:val="en-US"/>
        </w:rPr>
        <w:t>1</w:t>
      </w:r>
      <w:r w:rsidRPr="00231774">
        <w:rPr>
          <w:rFonts w:ascii="GHEA Grapalat" w:hAnsi="GHEA Grapalat"/>
          <w:i w:val="0"/>
        </w:rPr>
        <w:t xml:space="preserve">" of </w:t>
      </w:r>
      <w:r w:rsidRPr="00FE0553">
        <w:rPr>
          <w:rFonts w:ascii="GHEA Grapalat" w:hAnsi="GHEA Grapalat"/>
          <w:b/>
          <w:i w:val="0"/>
        </w:rPr>
        <w:t>"</w:t>
      </w:r>
      <w:r w:rsidR="00734E2D">
        <w:rPr>
          <w:rFonts w:ascii="GHEA Grapalat" w:hAnsi="GHEA Grapalat"/>
          <w:b/>
          <w:i w:val="0"/>
          <w:lang w:val="en-US"/>
        </w:rPr>
        <w:t>21</w:t>
      </w:r>
      <w:r w:rsidRPr="00FE0553">
        <w:rPr>
          <w:rFonts w:ascii="GHEA Grapalat" w:hAnsi="GHEA Grapalat"/>
          <w:b/>
          <w:i w:val="0"/>
        </w:rPr>
        <w:t xml:space="preserve"> "</w:t>
      </w:r>
      <w:r w:rsidR="00737112">
        <w:rPr>
          <w:rFonts w:ascii="GHEA Grapalat" w:hAnsi="GHEA Grapalat"/>
          <w:b/>
          <w:i w:val="0"/>
          <w:lang w:val="en-US"/>
        </w:rPr>
        <w:t>11</w:t>
      </w:r>
      <w:r w:rsidRPr="00FE0553">
        <w:rPr>
          <w:rFonts w:ascii="GHEA Grapalat" w:hAnsi="GHEA Grapalat"/>
          <w:b/>
          <w:i w:val="0"/>
        </w:rPr>
        <w:t xml:space="preserve">" of </w:t>
      </w:r>
      <w:r w:rsidR="00734E2D">
        <w:rPr>
          <w:rFonts w:ascii="GHEA Grapalat" w:hAnsi="GHEA Grapalat"/>
          <w:b/>
          <w:i w:val="0"/>
        </w:rPr>
        <w:t>2019</w:t>
      </w:r>
      <w:r w:rsidRPr="00231774">
        <w:rPr>
          <w:rFonts w:ascii="GHEA Grapalat" w:hAnsi="GHEA Grapalat"/>
          <w:i w:val="0"/>
        </w:rPr>
        <w:t>_ and is published pursuant to Article 27 of the Law of the Republic of Armenia "On procurement"</w:t>
      </w:r>
    </w:p>
    <w:p w:rsidR="007E0DEA" w:rsidRPr="00231774" w:rsidRDefault="007E0DEA" w:rsidP="007E0DEA">
      <w:pPr>
        <w:pStyle w:val="a3"/>
        <w:spacing w:after="160" w:line="240" w:lineRule="auto"/>
        <w:ind w:right="-100" w:firstLine="0"/>
        <w:contextualSpacing/>
        <w:jc w:val="center"/>
        <w:rPr>
          <w:rFonts w:ascii="GHEA Grapalat" w:hAnsi="GHEA Grapalat"/>
          <w:i w:val="0"/>
        </w:rPr>
      </w:pPr>
    </w:p>
    <w:p w:rsidR="007E0DEA" w:rsidRPr="00FE0553" w:rsidRDefault="007E0DEA" w:rsidP="007E0DEA">
      <w:pPr>
        <w:pStyle w:val="a3"/>
        <w:spacing w:after="160" w:line="240" w:lineRule="auto"/>
        <w:ind w:right="-100" w:firstLine="0"/>
        <w:contextualSpacing/>
        <w:jc w:val="center"/>
        <w:rPr>
          <w:rFonts w:ascii="GHEA Grapalat" w:hAnsi="GHEA Grapalat"/>
          <w:b/>
          <w:i w:val="0"/>
          <w:lang w:val="en-US"/>
        </w:rPr>
      </w:pPr>
      <w:r w:rsidRPr="00231774">
        <w:rPr>
          <w:rFonts w:ascii="GHEA Grapalat" w:hAnsi="GHEA Grapalat"/>
          <w:i w:val="0"/>
        </w:rPr>
        <w:t xml:space="preserve">Code of the price quotation </w:t>
      </w:r>
      <w:r w:rsidR="00737112">
        <w:rPr>
          <w:rFonts w:ascii="GHEA Grapalat" w:hAnsi="GHEA Grapalat"/>
          <w:b/>
          <w:i w:val="0"/>
          <w:lang w:val="en-US"/>
        </w:rPr>
        <w:t>ՀՀ-ԱՄ-Ն.ԱՇՏԱՐԱԿԵՑՈՒ N 1-ԳՀԱՊՁԲ-20/01</w:t>
      </w:r>
    </w:p>
    <w:p w:rsidR="007E0DEA" w:rsidRPr="00231774" w:rsidRDefault="007E0DEA" w:rsidP="007E0DEA">
      <w:pPr>
        <w:pStyle w:val="a3"/>
        <w:spacing w:after="160" w:line="240" w:lineRule="auto"/>
        <w:ind w:right="-100" w:firstLine="0"/>
        <w:contextualSpacing/>
        <w:rPr>
          <w:rFonts w:ascii="GHEA Grapalat" w:hAnsi="GHEA Grapalat"/>
          <w:i w:val="0"/>
        </w:rPr>
      </w:pPr>
    </w:p>
    <w:tbl>
      <w:tblPr>
        <w:tblW w:w="0" w:type="auto"/>
        <w:tblLook w:val="04A0" w:firstRow="1" w:lastRow="0" w:firstColumn="1" w:lastColumn="0" w:noHBand="0" w:noVBand="1"/>
      </w:tblPr>
      <w:tblGrid>
        <w:gridCol w:w="2660"/>
        <w:gridCol w:w="1843"/>
        <w:gridCol w:w="3260"/>
        <w:gridCol w:w="1523"/>
      </w:tblGrid>
      <w:tr w:rsidR="007E0DEA" w:rsidRPr="00231774" w:rsidTr="007E0DEA">
        <w:tc>
          <w:tcPr>
            <w:tcW w:w="9286" w:type="dxa"/>
            <w:gridSpan w:val="4"/>
            <w:hideMark/>
          </w:tcPr>
          <w:p w:rsidR="007E0DEA" w:rsidRPr="00231774" w:rsidRDefault="007E0DEA" w:rsidP="007E0DEA">
            <w:pPr>
              <w:pStyle w:val="HTML"/>
              <w:shd w:val="clear" w:color="auto" w:fill="FFFFFF"/>
              <w:ind w:right="-100"/>
              <w:rPr>
                <w:rFonts w:ascii="GHEA Grapalat" w:hAnsi="GHEA Grapalat"/>
                <w:i/>
                <w:lang w:val="en-US"/>
              </w:rPr>
            </w:pPr>
            <w:r w:rsidRPr="00231774">
              <w:rPr>
                <w:rFonts w:ascii="GHEA Grapalat" w:hAnsi="GHEA Grapalat"/>
                <w:i/>
                <w:lang w:val="en-US"/>
              </w:rPr>
              <w:t xml:space="preserve">The contracting authority </w:t>
            </w:r>
            <w:r w:rsidR="00FE0553" w:rsidRPr="00FE0553">
              <w:rPr>
                <w:rFonts w:ascii="GHEA Grapalat" w:hAnsi="GHEA Grapalat"/>
                <w:b/>
                <w:i/>
                <w:lang w:val="en-US"/>
              </w:rPr>
              <w:t>Ashtarak N 1 school after Nerses Ashtaraketsi  primary school</w:t>
            </w:r>
            <w:r w:rsidR="005C443C">
              <w:rPr>
                <w:rFonts w:ascii="GHEA Grapalat" w:hAnsi="GHEA Grapalat"/>
                <w:i/>
                <w:lang w:val="en-US"/>
              </w:rPr>
              <w:t xml:space="preserve">, located at </w:t>
            </w:r>
            <w:r w:rsidRPr="00231774">
              <w:rPr>
                <w:rFonts w:ascii="GHEA Grapalat" w:hAnsi="GHEA Grapalat"/>
                <w:i/>
                <w:lang w:val="en-US"/>
              </w:rPr>
              <w:t xml:space="preserve">the following address: </w:t>
            </w:r>
            <w:r w:rsidRPr="00231774">
              <w:rPr>
                <w:rFonts w:ascii="GHEA Grapalat" w:hAnsi="GHEA Grapalat"/>
                <w:lang w:val="en-US"/>
              </w:rPr>
              <w:t xml:space="preserve"> </w:t>
            </w:r>
            <w:r w:rsidR="00FE0553" w:rsidRPr="00FE0553">
              <w:rPr>
                <w:rFonts w:ascii="GHEA Grapalat" w:hAnsi="GHEA Grapalat"/>
                <w:b/>
                <w:lang w:val="en-US"/>
              </w:rPr>
              <w:t>Ashtarak, Proshyan 14</w:t>
            </w:r>
          </w:p>
        </w:tc>
      </w:tr>
      <w:tr w:rsidR="007E0DEA" w:rsidRPr="00231774" w:rsidTr="007E0DEA">
        <w:tc>
          <w:tcPr>
            <w:tcW w:w="2660" w:type="dxa"/>
          </w:tcPr>
          <w:p w:rsidR="007D5E8D" w:rsidRPr="00231774" w:rsidRDefault="007D5E8D" w:rsidP="007E0DEA">
            <w:pPr>
              <w:pStyle w:val="a3"/>
              <w:spacing w:after="160" w:line="240" w:lineRule="auto"/>
              <w:ind w:right="-100" w:firstLine="0"/>
              <w:contextualSpacing/>
              <w:rPr>
                <w:rFonts w:ascii="GHEA Grapalat" w:hAnsi="GHEA Grapalat"/>
                <w:i w:val="0"/>
              </w:rPr>
            </w:pPr>
          </w:p>
        </w:tc>
        <w:tc>
          <w:tcPr>
            <w:tcW w:w="1843" w:type="dxa"/>
          </w:tcPr>
          <w:p w:rsidR="007E0DEA" w:rsidRPr="00231774" w:rsidRDefault="007E0DEA" w:rsidP="007D5E8D">
            <w:pPr>
              <w:pStyle w:val="a3"/>
              <w:spacing w:line="240" w:lineRule="auto"/>
              <w:ind w:right="-100" w:firstLine="0"/>
              <w:contextualSpacing/>
              <w:rPr>
                <w:rFonts w:ascii="GHEA Grapalat" w:hAnsi="GHEA Grapalat"/>
                <w:i w:val="0"/>
              </w:rPr>
            </w:pPr>
          </w:p>
        </w:tc>
        <w:tc>
          <w:tcPr>
            <w:tcW w:w="3260" w:type="dxa"/>
          </w:tcPr>
          <w:p w:rsidR="007E0DEA" w:rsidRPr="00231774" w:rsidRDefault="007E0DEA" w:rsidP="007E0DEA">
            <w:pPr>
              <w:pStyle w:val="a3"/>
              <w:spacing w:line="240" w:lineRule="auto"/>
              <w:ind w:right="-100" w:firstLine="0"/>
              <w:contextualSpacing/>
              <w:rPr>
                <w:rFonts w:ascii="GHEA Grapalat" w:hAnsi="GHEA Grapalat"/>
                <w:i w:val="0"/>
              </w:rPr>
            </w:pPr>
          </w:p>
        </w:tc>
        <w:tc>
          <w:tcPr>
            <w:tcW w:w="1523" w:type="dxa"/>
          </w:tcPr>
          <w:p w:rsidR="007E0DEA" w:rsidRPr="00231774" w:rsidRDefault="007E0DEA" w:rsidP="007E0DEA">
            <w:pPr>
              <w:pStyle w:val="a3"/>
              <w:spacing w:line="240" w:lineRule="auto"/>
              <w:ind w:right="-100" w:firstLine="0"/>
              <w:contextualSpacing/>
              <w:jc w:val="center"/>
              <w:rPr>
                <w:rFonts w:ascii="GHEA Grapalat" w:hAnsi="GHEA Grapalat"/>
                <w:i w:val="0"/>
              </w:rPr>
            </w:pPr>
          </w:p>
        </w:tc>
      </w:tr>
    </w:tbl>
    <w:p w:rsidR="007E0DEA" w:rsidRPr="00231774" w:rsidRDefault="007E0DEA" w:rsidP="007E0DEA">
      <w:pPr>
        <w:pStyle w:val="a3"/>
        <w:spacing w:after="160" w:line="240" w:lineRule="auto"/>
        <w:ind w:right="-100" w:firstLine="0"/>
        <w:contextualSpacing/>
        <w:rPr>
          <w:rFonts w:ascii="GHEA Grapalat" w:hAnsi="GHEA Grapalat"/>
          <w:i w:val="0"/>
        </w:rPr>
      </w:pPr>
      <w:proofErr w:type="gramStart"/>
      <w:r w:rsidRPr="00231774">
        <w:rPr>
          <w:rFonts w:ascii="GHEA Grapalat" w:hAnsi="GHEA Grapalat"/>
          <w:i w:val="0"/>
        </w:rPr>
        <w:t>gives</w:t>
      </w:r>
      <w:proofErr w:type="gramEnd"/>
      <w:r w:rsidRPr="00231774">
        <w:rPr>
          <w:rFonts w:ascii="GHEA Grapalat" w:hAnsi="GHEA Grapalat"/>
          <w:i w:val="0"/>
        </w:rPr>
        <w:t xml:space="preserve"> notice for a price quotation which shall be carried out in one stage.</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The bidder selected based on the results of the price quotation will be proposed, in a prescribed manner, to conclude a contract for performance </w:t>
      </w:r>
      <w:r w:rsidRPr="00FE0553">
        <w:rPr>
          <w:rFonts w:ascii="GHEA Grapalat" w:hAnsi="GHEA Grapalat"/>
          <w:b/>
          <w:color w:val="212121"/>
        </w:rPr>
        <w:t>food supply</w:t>
      </w:r>
      <w:r w:rsidRPr="00231774">
        <w:rPr>
          <w:rFonts w:ascii="GHEA Grapalat" w:hAnsi="GHEA Grapalat"/>
          <w:i w:val="0"/>
        </w:rPr>
        <w:t xml:space="preserve"> (hereinafter referred to as "the contract").   </w:t>
      </w:r>
      <w:proofErr w:type="gramStart"/>
      <w:r w:rsidRPr="00231774">
        <w:rPr>
          <w:rFonts w:ascii="GHEA Grapalat" w:hAnsi="GHEA Grapalat"/>
          <w:i w:val="0"/>
        </w:rPr>
        <w:t>name</w:t>
      </w:r>
      <w:proofErr w:type="gramEnd"/>
      <w:r w:rsidRPr="00231774">
        <w:rPr>
          <w:rFonts w:ascii="GHEA Grapalat" w:hAnsi="GHEA Grapalat"/>
          <w:i w:val="0"/>
        </w:rPr>
        <w:t xml:space="preserve"> of work</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E0DEA" w:rsidRPr="00231774" w:rsidRDefault="007E0DEA" w:rsidP="007E0DEA">
      <w:pPr>
        <w:spacing w:after="160"/>
        <w:ind w:right="-100"/>
        <w:contextualSpacing/>
        <w:jc w:val="both"/>
        <w:rPr>
          <w:rFonts w:ascii="GHEA Grapalat" w:hAnsi="GHEA Grapalat"/>
          <w:sz w:val="20"/>
          <w:szCs w:val="20"/>
        </w:rPr>
      </w:pPr>
      <w:r w:rsidRPr="00231774">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For receiving the hard copy of the invitation for the price quotation, it is necessary to apply to</w:t>
      </w:r>
      <w:r w:rsidR="007D5E8D" w:rsidRPr="00231774">
        <w:rPr>
          <w:rFonts w:ascii="GHEA Grapalat" w:hAnsi="GHEA Grapalat"/>
          <w:i w:val="0"/>
        </w:rPr>
        <w:t xml:space="preserve"> the contracting authority by 11:00 o'clock of the 7</w:t>
      </w:r>
      <w:r w:rsidRPr="00231774">
        <w:rPr>
          <w:rFonts w:ascii="GHEA Grapalat" w:hAnsi="GHEA Grapalat"/>
          <w:i w:val="0"/>
        </w:rPr>
        <w:t xml:space="preserve"> day from the date of publication of this notice.</w:t>
      </w:r>
      <w:r w:rsidRPr="00231774">
        <w:rPr>
          <w:rFonts w:ascii="GHEA Grapalat" w:hAnsi="GHEA Grapalat"/>
        </w:rPr>
        <w:t xml:space="preserve"> </w:t>
      </w:r>
      <w:r w:rsidRPr="00231774">
        <w:rPr>
          <w:rFonts w:ascii="GHEA Grapalat" w:hAnsi="GHEA Grapalat"/>
          <w:i w:val="0"/>
        </w:rPr>
        <w:t xml:space="preserve">Moreover, an application in writing must be submitted to the contracting </w:t>
      </w:r>
      <w:r w:rsidRPr="00231774">
        <w:rPr>
          <w:rFonts w:ascii="GHEA Grapalat" w:hAnsi="GHEA Grapalat"/>
          <w:i w:val="0"/>
          <w:spacing w:val="2"/>
        </w:rPr>
        <w:t>authority for receiving the hard copy of the invitation.</w:t>
      </w:r>
      <w:r w:rsidRPr="00231774">
        <w:rPr>
          <w:rFonts w:ascii="GHEA Grapalat" w:hAnsi="GHEA Grapalat"/>
          <w:spacing w:val="2"/>
        </w:rPr>
        <w:t xml:space="preserve"> </w:t>
      </w:r>
      <w:r w:rsidRPr="00231774">
        <w:rPr>
          <w:rFonts w:ascii="GHEA Grapalat" w:hAnsi="GHEA Grapalat"/>
          <w:i w:val="0"/>
          <w:spacing w:val="2"/>
        </w:rPr>
        <w:t>The</w:t>
      </w:r>
      <w:r w:rsidRPr="00231774">
        <w:rPr>
          <w:rFonts w:ascii="Courier New" w:hAnsi="Courier New" w:cs="Courier New"/>
          <w:i w:val="0"/>
          <w:spacing w:val="2"/>
        </w:rPr>
        <w:t> </w:t>
      </w:r>
      <w:r w:rsidRPr="00231774">
        <w:rPr>
          <w:rFonts w:ascii="GHEA Grapalat" w:hAnsi="GHEA Grapalat"/>
          <w:i w:val="0"/>
          <w:spacing w:val="2"/>
        </w:rPr>
        <w:t>contracting authority shall ensure the free of charge provision of the hard copy of the invitation</w:t>
      </w:r>
      <w:r w:rsidRPr="00231774">
        <w:rPr>
          <w:rFonts w:ascii="GHEA Grapalat" w:hAnsi="GHEA Grapalat"/>
          <w:i w:val="0"/>
        </w:rPr>
        <w:t>.</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In case of a request to provide the invitation electronically, the contracting authority shall ensure the free of charge provision of the invitation electronically within the</w:t>
      </w:r>
      <w:r w:rsidRPr="00231774">
        <w:rPr>
          <w:rFonts w:ascii="Courier New" w:hAnsi="Courier New" w:cs="Courier New"/>
          <w:i w:val="0"/>
        </w:rPr>
        <w:t> </w:t>
      </w:r>
      <w:r w:rsidRPr="00231774">
        <w:rPr>
          <w:rFonts w:ascii="GHEA Grapalat" w:hAnsi="GHEA Grapalat"/>
          <w:i w:val="0"/>
        </w:rPr>
        <w:t xml:space="preserve">working day following the date of receipt of the application.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Failure to receive the invitation shall not limit the bidder's right to participate in this procedure. </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The bids for the price quotation must be submitted to the following address: </w:t>
      </w:r>
      <w:r w:rsidR="00FE0553" w:rsidRPr="00FE0553">
        <w:rPr>
          <w:rFonts w:ascii="GHEA Grapalat" w:hAnsi="GHEA Grapalat"/>
          <w:b/>
          <w:i w:val="0"/>
        </w:rPr>
        <w:t>Ashtarak, Proshyan 14</w:t>
      </w:r>
      <w:r w:rsidRPr="00231774">
        <w:rPr>
          <w:rFonts w:ascii="GHEA Grapalat" w:hAnsi="GHEA Grapalat"/>
          <w:i w:val="0"/>
        </w:rPr>
        <w:t>(address of the contracting authority)</w:t>
      </w:r>
    </w:p>
    <w:p w:rsidR="007E0DEA" w:rsidRPr="00231774" w:rsidRDefault="007E0DEA" w:rsidP="007E0DEA">
      <w:pPr>
        <w:pStyle w:val="a3"/>
        <w:spacing w:after="160" w:line="240" w:lineRule="auto"/>
        <w:ind w:right="-100" w:firstLine="0"/>
        <w:contextualSpacing/>
        <w:rPr>
          <w:rFonts w:ascii="GHEA Grapalat" w:hAnsi="GHEA Grapalat"/>
          <w:i w:val="0"/>
        </w:rPr>
      </w:pPr>
      <w:proofErr w:type="gramStart"/>
      <w:r w:rsidRPr="00231774">
        <w:rPr>
          <w:rFonts w:ascii="GHEA Grapalat" w:hAnsi="GHEA Grapalat"/>
          <w:i w:val="0"/>
        </w:rPr>
        <w:t>in</w:t>
      </w:r>
      <w:proofErr w:type="gramEnd"/>
      <w:r w:rsidRPr="00231774">
        <w:rPr>
          <w:rFonts w:ascii="GHEA Grapalat" w:hAnsi="GHEA Grapalat"/>
          <w:i w:val="0"/>
        </w:rPr>
        <w:t xml:space="preserve"> hard cop</w:t>
      </w:r>
      <w:r w:rsidR="007D5E8D" w:rsidRPr="00231774">
        <w:rPr>
          <w:rFonts w:ascii="GHEA Grapalat" w:hAnsi="GHEA Grapalat"/>
          <w:i w:val="0"/>
        </w:rPr>
        <w:t>y, by 11:00 o'clock of the 7</w:t>
      </w:r>
      <w:r w:rsidRPr="00231774">
        <w:rPr>
          <w:rFonts w:ascii="GHEA Grapalat" w:hAnsi="GHEA Grapalat"/>
          <w:i w:val="0"/>
        </w:rPr>
        <w:t xml:space="preserve"> day from the date of publication of this notice. The bids may, in addition to Armenian, also be submitted in English or Russian.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bid opening will take place at the following address: </w:t>
      </w:r>
      <w:r w:rsidR="005C443C" w:rsidRPr="005C443C">
        <w:rPr>
          <w:rFonts w:ascii="GHEA Grapalat" w:hAnsi="GHEA Grapalat"/>
          <w:b/>
          <w:i w:val="0"/>
        </w:rPr>
        <w:t>Ashtarak, Proshyan 14</w:t>
      </w:r>
      <w:r w:rsidRPr="005C443C">
        <w:rPr>
          <w:rFonts w:ascii="GHEA Grapalat" w:hAnsi="GHEA Grapalat"/>
          <w:b/>
          <w:i w:val="0"/>
        </w:rPr>
        <w:t>, on "</w:t>
      </w:r>
      <w:r w:rsidR="00734E2D">
        <w:rPr>
          <w:rFonts w:ascii="GHEA Grapalat" w:hAnsi="GHEA Grapalat"/>
          <w:b/>
          <w:i w:val="0"/>
        </w:rPr>
        <w:t>2</w:t>
      </w:r>
      <w:r w:rsidR="005B413C">
        <w:rPr>
          <w:rFonts w:ascii="GHEA Grapalat" w:hAnsi="GHEA Grapalat"/>
          <w:b/>
          <w:i w:val="0"/>
        </w:rPr>
        <w:t>9</w:t>
      </w:r>
      <w:r w:rsidRPr="005C443C">
        <w:rPr>
          <w:rFonts w:ascii="GHEA Grapalat" w:hAnsi="GHEA Grapalat"/>
          <w:b/>
          <w:i w:val="0"/>
        </w:rPr>
        <w:t>" "</w:t>
      </w:r>
      <w:r w:rsidR="00737112">
        <w:rPr>
          <w:rFonts w:ascii="GHEA Grapalat" w:hAnsi="GHEA Grapalat"/>
          <w:b/>
          <w:i w:val="0"/>
          <w:lang w:val="en-US"/>
        </w:rPr>
        <w:t>11</w:t>
      </w:r>
      <w:r w:rsidRPr="005C443C">
        <w:rPr>
          <w:rFonts w:ascii="GHEA Grapalat" w:hAnsi="GHEA Grapalat"/>
          <w:b/>
          <w:i w:val="0"/>
        </w:rPr>
        <w:t>" "</w:t>
      </w:r>
      <w:r w:rsidR="00734E2D">
        <w:rPr>
          <w:rFonts w:ascii="GHEA Grapalat" w:hAnsi="GHEA Grapalat"/>
          <w:b/>
          <w:i w:val="0"/>
        </w:rPr>
        <w:t>2019</w:t>
      </w:r>
      <w:r w:rsidRPr="005C443C">
        <w:rPr>
          <w:rFonts w:ascii="GHEA Grapalat" w:hAnsi="GHEA Grapalat"/>
          <w:b/>
          <w:i w:val="0"/>
        </w:rPr>
        <w:t xml:space="preserve">", at </w:t>
      </w:r>
      <w:r w:rsidR="007D5E8D" w:rsidRPr="005C443C">
        <w:rPr>
          <w:rFonts w:ascii="GHEA Grapalat" w:hAnsi="GHEA Grapalat"/>
          <w:b/>
          <w:i w:val="0"/>
        </w:rPr>
        <w:t>11:00</w:t>
      </w:r>
      <w:r w:rsidRPr="00231774">
        <w:rPr>
          <w:rFonts w:ascii="GHEA Grapalat" w:hAnsi="GHEA Grapalat"/>
          <w:i w:val="0"/>
        </w:rPr>
        <w:t xml:space="preserve"> o'clock.</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appeals concerning this procedure must by filed to the Procurement Appeals Board, to the following address: Melik-Adamyan St. </w:t>
      </w:r>
      <w:proofErr w:type="gramStart"/>
      <w:r w:rsidRPr="00231774">
        <w:rPr>
          <w:rFonts w:ascii="GHEA Grapalat" w:hAnsi="GHEA Grapalat"/>
          <w:i w:val="0"/>
        </w:rPr>
        <w:t>1.,</w:t>
      </w:r>
      <w:proofErr w:type="gramEnd"/>
      <w:r w:rsidRPr="00231774">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For receiving additional information concerning this notice, you may apply to </w:t>
      </w:r>
      <w:r w:rsidR="00601CBC" w:rsidRPr="00231774">
        <w:rPr>
          <w:rFonts w:ascii="GHEA Grapalat" w:hAnsi="GHEA Grapalat"/>
          <w:i w:val="0"/>
        </w:rPr>
        <w:t>S. Shahbazyan</w:t>
      </w:r>
      <w:r w:rsidRPr="00231774">
        <w:rPr>
          <w:rFonts w:ascii="GHEA Grapalat" w:hAnsi="GHEA Grapalat"/>
          <w:i w:val="0"/>
        </w:rPr>
        <w:t>, Secretary of the Evaluation Commission</w:t>
      </w:r>
    </w:p>
    <w:p w:rsidR="007E0DEA" w:rsidRPr="00231774" w:rsidRDefault="007E0DEA" w:rsidP="007E0DEA">
      <w:pPr>
        <w:pStyle w:val="a3"/>
        <w:spacing w:after="160" w:line="240" w:lineRule="auto"/>
        <w:ind w:right="-100" w:firstLine="0"/>
        <w:contextualSpacing/>
        <w:rPr>
          <w:rFonts w:ascii="GHEA Grapalat" w:hAnsi="GHEA Grapalat"/>
          <w:i w:val="0"/>
        </w:rPr>
      </w:pPr>
    </w:p>
    <w:p w:rsidR="007E0DEA" w:rsidRPr="00231774" w:rsidRDefault="007E0DEA" w:rsidP="007E0DEA">
      <w:pPr>
        <w:pStyle w:val="a3"/>
        <w:spacing w:line="240" w:lineRule="auto"/>
        <w:rPr>
          <w:rFonts w:ascii="GHEA Grapalat" w:hAnsi="GHEA Grapalat"/>
          <w:i w:val="0"/>
          <w:u w:val="single"/>
          <w:lang w:val="af-ZA"/>
        </w:rPr>
      </w:pPr>
      <w:r w:rsidRPr="00231774">
        <w:rPr>
          <w:rFonts w:ascii="GHEA Grapalat" w:hAnsi="GHEA Grapalat"/>
          <w:i w:val="0"/>
        </w:rPr>
        <w:t xml:space="preserve">Telephone </w:t>
      </w:r>
      <w:r w:rsidR="00FE0553">
        <w:rPr>
          <w:rFonts w:ascii="GHEA Grapalat" w:hAnsi="GHEA Grapalat"/>
          <w:i w:val="0"/>
          <w:u w:val="single"/>
          <w:lang w:val="af-ZA"/>
        </w:rPr>
        <w:t>094 65 57 80</w:t>
      </w:r>
    </w:p>
    <w:p w:rsidR="007E0DEA" w:rsidRPr="00231774" w:rsidRDefault="007E0DEA" w:rsidP="007E0DEA">
      <w:pPr>
        <w:pStyle w:val="23"/>
        <w:ind w:right="-100" w:firstLine="567"/>
        <w:rPr>
          <w:rFonts w:ascii="GHEA Grapalat" w:hAnsi="GHEA Grapalat"/>
          <w:i/>
          <w:sz w:val="18"/>
          <w:szCs w:val="18"/>
        </w:rPr>
      </w:pPr>
    </w:p>
    <w:p w:rsidR="007E0DEA" w:rsidRPr="00231774" w:rsidRDefault="007E0DEA" w:rsidP="007E0DEA">
      <w:pPr>
        <w:pStyle w:val="a3"/>
        <w:spacing w:line="240" w:lineRule="auto"/>
        <w:rPr>
          <w:rFonts w:ascii="GHEA Grapalat" w:hAnsi="GHEA Grapalat"/>
          <w:i w:val="0"/>
          <w:lang w:val="af-ZA"/>
        </w:rPr>
      </w:pPr>
      <w:r w:rsidRPr="00231774">
        <w:rPr>
          <w:rFonts w:ascii="GHEA Grapalat" w:hAnsi="GHEA Grapalat"/>
          <w:i w:val="0"/>
        </w:rPr>
        <w:t xml:space="preserve">E-mail </w:t>
      </w:r>
      <w:r w:rsidR="005C443C">
        <w:rPr>
          <w:rFonts w:ascii="GHEA Grapalat" w:hAnsi="GHEA Grapalat"/>
          <w:i w:val="0"/>
          <w:u w:val="single"/>
          <w:lang w:val="af-ZA"/>
        </w:rPr>
        <w:t>V</w:t>
      </w:r>
      <w:r w:rsidR="00FE0553">
        <w:rPr>
          <w:rFonts w:ascii="GHEA Grapalat" w:hAnsi="GHEA Grapalat"/>
          <w:i w:val="0"/>
          <w:u w:val="single"/>
          <w:lang w:val="af-ZA"/>
        </w:rPr>
        <w:t>arditer505@mail.ru</w:t>
      </w:r>
    </w:p>
    <w:p w:rsidR="007E0DEA" w:rsidRPr="00231774" w:rsidRDefault="007E0DEA" w:rsidP="007E0DEA">
      <w:pPr>
        <w:pStyle w:val="23"/>
        <w:ind w:firstLine="567"/>
        <w:rPr>
          <w:rFonts w:ascii="GHEA Grapalat" w:hAnsi="GHEA Grapalat"/>
          <w:i/>
          <w:sz w:val="18"/>
          <w:szCs w:val="18"/>
        </w:rPr>
      </w:pP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Contracting</w:t>
      </w:r>
      <w:r w:rsidR="00601CBC" w:rsidRPr="00231774">
        <w:rPr>
          <w:rFonts w:ascii="GHEA Grapalat" w:hAnsi="GHEA Grapalat"/>
          <w:i w:val="0"/>
        </w:rPr>
        <w:t xml:space="preserve"> authority</w:t>
      </w:r>
      <w:r w:rsidRPr="00231774">
        <w:rPr>
          <w:rFonts w:ascii="GHEA Grapalat" w:hAnsi="GHEA Grapalat"/>
          <w:i w:val="0"/>
          <w:lang w:val="en-US"/>
        </w:rPr>
        <w:t xml:space="preserve"> </w:t>
      </w:r>
      <w:r w:rsidR="00FE0553">
        <w:rPr>
          <w:rFonts w:ascii="GHEA Grapalat" w:hAnsi="GHEA Grapalat"/>
          <w:i w:val="0"/>
        </w:rPr>
        <w:t xml:space="preserve">Ashtarak N 1 school after Nerses </w:t>
      </w:r>
      <w:proofErr w:type="gramStart"/>
      <w:r w:rsidR="00FE0553">
        <w:rPr>
          <w:rFonts w:ascii="GHEA Grapalat" w:hAnsi="GHEA Grapalat"/>
          <w:i w:val="0"/>
        </w:rPr>
        <w:t>Ashtaraketsi  primary</w:t>
      </w:r>
      <w:proofErr w:type="gramEnd"/>
      <w:r w:rsidR="00FE0553">
        <w:rPr>
          <w:rFonts w:ascii="GHEA Grapalat" w:hAnsi="GHEA Grapalat"/>
          <w:i w:val="0"/>
        </w:rPr>
        <w:t xml:space="preserve"> school</w:t>
      </w:r>
    </w:p>
    <w:p w:rsidR="007E0DEA" w:rsidRPr="00231774" w:rsidRDefault="007E0DEA" w:rsidP="007E0DEA">
      <w:pPr>
        <w:pStyle w:val="a3"/>
        <w:spacing w:after="160"/>
        <w:ind w:left="567" w:right="-100" w:firstLine="0"/>
        <w:jc w:val="center"/>
        <w:rPr>
          <w:rFonts w:ascii="GHEA Grapalat" w:hAnsi="GHEA Grapalat"/>
          <w:i w:val="0"/>
          <w:sz w:val="24"/>
          <w:szCs w:val="24"/>
          <w:lang w:val="hy-AM"/>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601CBC">
      <w:pPr>
        <w:pStyle w:val="a3"/>
        <w:spacing w:after="160" w:line="240" w:lineRule="auto"/>
        <w:ind w:right="-100" w:firstLine="0"/>
        <w:contextualSpacing/>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lastRenderedPageBreak/>
        <w:t>ОБЪЯВЛЕНИЕ</w:t>
      </w:r>
      <w:r w:rsidRPr="00231774">
        <w:rPr>
          <w:rFonts w:ascii="GHEA Grapalat" w:hAnsi="GHEA Grapalat"/>
          <w:i w:val="0"/>
          <w:lang w:val="ru-RU"/>
        </w:rPr>
        <w:br/>
        <w:t>О ЗАПРОСЕ КОТИРОВОК</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t>Настоящий текст объявления утвержден решением Комиссии по</w:t>
      </w:r>
      <w:r w:rsidRPr="00231774">
        <w:rPr>
          <w:rFonts w:ascii="Courier New" w:hAnsi="Courier New" w:cs="Courier New"/>
          <w:i w:val="0"/>
        </w:rPr>
        <w:t> </w:t>
      </w:r>
      <w:r w:rsidRPr="00231774">
        <w:rPr>
          <w:rFonts w:ascii="GHEA Grapalat" w:hAnsi="GHEA Grapalat"/>
          <w:i w:val="0"/>
          <w:lang w:val="ru-RU"/>
        </w:rPr>
        <w:t xml:space="preserve">запросу котировок от </w:t>
      </w:r>
      <w:r w:rsidRPr="005C443C">
        <w:rPr>
          <w:rFonts w:ascii="GHEA Grapalat" w:hAnsi="GHEA Grapalat"/>
          <w:b/>
          <w:i w:val="0"/>
          <w:lang w:val="ru-RU"/>
        </w:rPr>
        <w:t>"</w:t>
      </w:r>
      <w:r w:rsidR="00734E2D" w:rsidRPr="00734E2D">
        <w:rPr>
          <w:rFonts w:ascii="GHEA Grapalat" w:hAnsi="GHEA Grapalat"/>
          <w:b/>
          <w:i w:val="0"/>
          <w:lang w:val="ru-RU"/>
        </w:rPr>
        <w:t>21</w:t>
      </w:r>
      <w:r w:rsidRPr="005C443C">
        <w:rPr>
          <w:rFonts w:ascii="GHEA Grapalat" w:hAnsi="GHEA Grapalat"/>
          <w:b/>
          <w:i w:val="0"/>
          <w:lang w:val="ru-RU"/>
        </w:rPr>
        <w:t>" ""</w:t>
      </w:r>
      <w:r w:rsidR="00737112" w:rsidRPr="00737112">
        <w:rPr>
          <w:rFonts w:ascii="GHEA Grapalat" w:hAnsi="GHEA Grapalat"/>
          <w:b/>
          <w:i w:val="0"/>
          <w:lang w:val="ru-RU"/>
        </w:rPr>
        <w:t>11</w:t>
      </w:r>
      <w:r w:rsidRPr="005C443C">
        <w:rPr>
          <w:rFonts w:ascii="GHEA Grapalat" w:hAnsi="GHEA Grapalat"/>
          <w:b/>
          <w:i w:val="0"/>
          <w:lang w:val="ru-RU"/>
        </w:rPr>
        <w:t xml:space="preserve"> " </w:t>
      </w:r>
      <w:r w:rsidR="00734E2D" w:rsidRPr="00734E2D">
        <w:rPr>
          <w:rFonts w:ascii="GHEA Grapalat" w:hAnsi="GHEA Grapalat"/>
          <w:b/>
          <w:i w:val="0"/>
          <w:lang w:val="ru-RU"/>
        </w:rPr>
        <w:t>2019</w:t>
      </w:r>
      <w:r w:rsidRPr="00231774">
        <w:rPr>
          <w:rFonts w:ascii="GHEA Grapalat" w:hAnsi="GHEA Grapalat"/>
          <w:i w:val="0"/>
          <w:lang w:val="ru-RU"/>
        </w:rPr>
        <w:t xml:space="preserve"> года "номер решения </w:t>
      </w:r>
      <w:r w:rsidR="00601CBC" w:rsidRPr="005C443C">
        <w:rPr>
          <w:rFonts w:ascii="GHEA Grapalat" w:hAnsi="GHEA Grapalat"/>
          <w:b/>
          <w:i w:val="0"/>
          <w:lang w:val="ru-RU"/>
        </w:rPr>
        <w:t>1</w:t>
      </w:r>
      <w:r w:rsidRPr="00231774">
        <w:rPr>
          <w:rFonts w:ascii="GHEA Grapalat" w:hAnsi="GHEA Grapalat"/>
          <w:i w:val="0"/>
          <w:lang w:val="ru-RU"/>
        </w:rPr>
        <w:t>" и публикуется в соответствии со статьей 27 Закона Республики Армения "О закупках"</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t xml:space="preserve">Код запроса котировок </w:t>
      </w:r>
      <w:r w:rsidR="00737112">
        <w:rPr>
          <w:rFonts w:ascii="GHEA Grapalat" w:hAnsi="GHEA Grapalat"/>
          <w:i w:val="0"/>
          <w:lang w:val="en-US"/>
        </w:rPr>
        <w:t>ՀՀ</w:t>
      </w:r>
      <w:r w:rsidR="00737112" w:rsidRPr="00737112">
        <w:rPr>
          <w:rFonts w:ascii="GHEA Grapalat" w:hAnsi="GHEA Grapalat"/>
          <w:i w:val="0"/>
          <w:lang w:val="ru-RU"/>
        </w:rPr>
        <w:t>-</w:t>
      </w:r>
      <w:r w:rsidR="00737112">
        <w:rPr>
          <w:rFonts w:ascii="GHEA Grapalat" w:hAnsi="GHEA Grapalat"/>
          <w:i w:val="0"/>
          <w:lang w:val="en-US"/>
        </w:rPr>
        <w:t>ԱՄ</w:t>
      </w:r>
      <w:r w:rsidR="00737112" w:rsidRPr="00737112">
        <w:rPr>
          <w:rFonts w:ascii="GHEA Grapalat" w:hAnsi="GHEA Grapalat"/>
          <w:i w:val="0"/>
          <w:lang w:val="ru-RU"/>
        </w:rPr>
        <w:t>-</w:t>
      </w:r>
      <w:r w:rsidR="00737112">
        <w:rPr>
          <w:rFonts w:ascii="GHEA Grapalat" w:hAnsi="GHEA Grapalat"/>
          <w:i w:val="0"/>
          <w:lang w:val="en-US"/>
        </w:rPr>
        <w:t>Ն</w:t>
      </w:r>
      <w:r w:rsidR="00737112" w:rsidRPr="00737112">
        <w:rPr>
          <w:rFonts w:ascii="GHEA Grapalat" w:hAnsi="GHEA Grapalat"/>
          <w:i w:val="0"/>
          <w:lang w:val="ru-RU"/>
        </w:rPr>
        <w:t>.</w:t>
      </w:r>
      <w:r w:rsidR="00737112">
        <w:rPr>
          <w:rFonts w:ascii="GHEA Grapalat" w:hAnsi="GHEA Grapalat"/>
          <w:i w:val="0"/>
          <w:lang w:val="en-US"/>
        </w:rPr>
        <w:t>ԱՇՏԱՐԱԿԵՑՈՒ</w:t>
      </w:r>
      <w:r w:rsidR="00737112" w:rsidRPr="00737112">
        <w:rPr>
          <w:rFonts w:ascii="GHEA Grapalat" w:hAnsi="GHEA Grapalat"/>
          <w:i w:val="0"/>
          <w:lang w:val="ru-RU"/>
        </w:rPr>
        <w:t xml:space="preserve"> </w:t>
      </w:r>
      <w:r w:rsidR="00737112">
        <w:rPr>
          <w:rFonts w:ascii="GHEA Grapalat" w:hAnsi="GHEA Grapalat"/>
          <w:i w:val="0"/>
          <w:lang w:val="en-US"/>
        </w:rPr>
        <w:t>N</w:t>
      </w:r>
      <w:r w:rsidR="00737112" w:rsidRPr="00737112">
        <w:rPr>
          <w:rFonts w:ascii="GHEA Grapalat" w:hAnsi="GHEA Grapalat"/>
          <w:i w:val="0"/>
          <w:lang w:val="ru-RU"/>
        </w:rPr>
        <w:t xml:space="preserve"> 1-</w:t>
      </w:r>
      <w:r w:rsidR="00737112">
        <w:rPr>
          <w:rFonts w:ascii="GHEA Grapalat" w:hAnsi="GHEA Grapalat"/>
          <w:i w:val="0"/>
          <w:lang w:val="en-US"/>
        </w:rPr>
        <w:t>ԳՀԱՊՁԲ</w:t>
      </w:r>
      <w:r w:rsidR="00737112" w:rsidRPr="00737112">
        <w:rPr>
          <w:rFonts w:ascii="GHEA Grapalat" w:hAnsi="GHEA Grapalat"/>
          <w:i w:val="0"/>
          <w:lang w:val="ru-RU"/>
        </w:rPr>
        <w:t>-20/01</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Заказчик </w:t>
      </w:r>
      <w:r w:rsidR="005C443C" w:rsidRPr="005C443C">
        <w:rPr>
          <w:rFonts w:ascii="GHEA Grapalat" w:hAnsi="GHEA Grapalat"/>
          <w:b/>
          <w:i w:val="0"/>
          <w:lang w:val="ru-RU"/>
        </w:rPr>
        <w:t>Аштарак N 1 школа им. Нерсеса Аштаракетская начальная школа</w:t>
      </w:r>
      <w:r w:rsidRPr="00231774">
        <w:rPr>
          <w:rFonts w:ascii="GHEA Grapalat" w:hAnsi="GHEA Grapalat"/>
          <w:i w:val="0"/>
          <w:lang w:val="ru-RU"/>
        </w:rPr>
        <w:t xml:space="preserve">, находящийся по адресу: </w:t>
      </w:r>
      <w:r w:rsidR="005C443C" w:rsidRPr="005C443C">
        <w:rPr>
          <w:rFonts w:ascii="GHEA Grapalat" w:hAnsi="GHEA Grapalat"/>
          <w:b/>
          <w:i w:val="0"/>
          <w:lang w:val="ru-RU"/>
        </w:rPr>
        <w:t>Аштарак, Прошян 14</w:t>
      </w:r>
      <w:r w:rsidRPr="00231774">
        <w:rPr>
          <w:rFonts w:ascii="GHEA Grapalat" w:hAnsi="GHEA Grapalat"/>
          <w:i w:val="0"/>
          <w:lang w:val="ru-RU"/>
        </w:rPr>
        <w:t>,</w:t>
      </w:r>
    </w:p>
    <w:p w:rsidR="007E0DEA" w:rsidRPr="00231774" w:rsidRDefault="007E0DEA"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объявляет запрос котировок, который проводится одним этапом.</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на выполнение снабжение </w:t>
      </w:r>
      <w:r w:rsidRPr="005C443C">
        <w:rPr>
          <w:rFonts w:ascii="GHEA Grapalat" w:hAnsi="GHEA Grapalat"/>
          <w:b/>
          <w:i w:val="0"/>
          <w:lang w:val="ru-RU"/>
        </w:rPr>
        <w:t>продуктов</w:t>
      </w:r>
      <w:r w:rsidRPr="00231774">
        <w:rPr>
          <w:rFonts w:ascii="GHEA Grapalat" w:hAnsi="GHEA Grapalat"/>
          <w:i w:val="0"/>
          <w:lang w:val="ru-RU"/>
        </w:rPr>
        <w:t xml:space="preserve">  (далее ____ договор).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31774">
        <w:rPr>
          <w:rFonts w:ascii="Courier New" w:hAnsi="Courier New" w:cs="Courier New"/>
          <w:i w:val="0"/>
          <w:lang w:val="en-US"/>
        </w:rPr>
        <w:t> </w:t>
      </w:r>
      <w:r w:rsidRPr="00231774">
        <w:rPr>
          <w:rFonts w:ascii="GHEA Grapalat" w:hAnsi="GHEA Grapalat"/>
          <w:i w:val="0"/>
          <w:lang w:val="ru-RU"/>
        </w:rPr>
        <w:t>настоящем запросе котировок.</w:t>
      </w:r>
    </w:p>
    <w:p w:rsidR="007E0DEA" w:rsidRPr="00231774" w:rsidRDefault="007E0DEA" w:rsidP="007E0DEA">
      <w:pPr>
        <w:spacing w:after="160"/>
        <w:ind w:right="-100" w:firstLine="567"/>
        <w:contextualSpacing/>
        <w:jc w:val="both"/>
        <w:rPr>
          <w:rFonts w:ascii="GHEA Grapalat" w:hAnsi="GHEA Grapalat"/>
          <w:sz w:val="20"/>
          <w:szCs w:val="20"/>
          <w:lang w:val="ru-RU"/>
        </w:rPr>
      </w:pPr>
      <w:r w:rsidRPr="00231774">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Для получения приглашения на запрос котировок в документарной форме необход</w:t>
      </w:r>
      <w:r w:rsidR="00B94322" w:rsidRPr="00231774">
        <w:rPr>
          <w:rFonts w:ascii="GHEA Grapalat" w:hAnsi="GHEA Grapalat"/>
          <w:i w:val="0"/>
          <w:lang w:val="ru-RU"/>
        </w:rPr>
        <w:t xml:space="preserve">имо обратиться к заказчику до </w:t>
      </w:r>
      <w:r w:rsidR="00B94322" w:rsidRPr="005C443C">
        <w:rPr>
          <w:rFonts w:ascii="GHEA Grapalat" w:hAnsi="GHEA Grapalat"/>
          <w:b/>
          <w:i w:val="0"/>
          <w:lang w:val="ru-RU"/>
        </w:rPr>
        <w:t>11:00</w:t>
      </w:r>
      <w:r w:rsidR="00B94322" w:rsidRPr="00231774">
        <w:rPr>
          <w:rFonts w:ascii="GHEA Grapalat" w:hAnsi="GHEA Grapalat"/>
          <w:i w:val="0"/>
          <w:lang w:val="ru-RU"/>
        </w:rPr>
        <w:t xml:space="preserve"> часов 7-ого</w:t>
      </w:r>
      <w:r w:rsidRPr="00231774">
        <w:rPr>
          <w:rFonts w:ascii="GHEA Grapalat" w:hAnsi="GHEA Grapalat"/>
          <w:i w:val="0"/>
          <w:lang w:val="ru-RU"/>
        </w:rPr>
        <w:t xml:space="preserve"> дня </w:t>
      </w:r>
      <w:proofErr w:type="gramStart"/>
      <w:r w:rsidRPr="00231774">
        <w:rPr>
          <w:rFonts w:ascii="GHEA Grapalat" w:hAnsi="GHEA Grapalat"/>
          <w:i w:val="0"/>
          <w:lang w:val="ru-RU"/>
        </w:rPr>
        <w:t>с даты</w:t>
      </w:r>
      <w:r w:rsidRPr="00231774">
        <w:rPr>
          <w:rFonts w:ascii="GHEA Grapalat" w:hAnsi="GHEA Grapalat"/>
          <w:lang w:val="ru-RU"/>
        </w:rPr>
        <w:t xml:space="preserve"> </w:t>
      </w:r>
      <w:r w:rsidRPr="00231774">
        <w:rPr>
          <w:rFonts w:ascii="GHEA Grapalat" w:hAnsi="GHEA Grapalat"/>
          <w:i w:val="0"/>
          <w:lang w:val="ru-RU"/>
        </w:rPr>
        <w:t>опубликования</w:t>
      </w:r>
      <w:proofErr w:type="gramEnd"/>
      <w:r w:rsidRPr="00231774">
        <w:rPr>
          <w:rFonts w:ascii="GHEA Grapalat" w:hAnsi="GHEA Grapalat"/>
          <w:i w:val="0"/>
          <w:lang w:val="ru-RU"/>
        </w:rPr>
        <w:t xml:space="preserve"> настоящего объявления.</w:t>
      </w:r>
      <w:r w:rsidRPr="00231774">
        <w:rPr>
          <w:rFonts w:ascii="GHEA Grapalat" w:hAnsi="GHEA Grapalat"/>
          <w:lang w:val="ru-RU"/>
        </w:rPr>
        <w:t xml:space="preserve"> </w:t>
      </w:r>
      <w:r w:rsidRPr="00231774">
        <w:rPr>
          <w:rFonts w:ascii="GHEA Grapalat" w:hAnsi="GHEA Grapalat"/>
          <w:i w:val="0"/>
          <w:lang w:val="ru-RU"/>
        </w:rPr>
        <w:t>При этом</w:t>
      </w:r>
      <w:proofErr w:type="gramStart"/>
      <w:r w:rsidRPr="00231774">
        <w:rPr>
          <w:rFonts w:ascii="GHEA Grapalat" w:hAnsi="GHEA Grapalat"/>
          <w:i w:val="0"/>
          <w:lang w:val="ru-RU"/>
        </w:rPr>
        <w:t>,</w:t>
      </w:r>
      <w:proofErr w:type="gramEnd"/>
      <w:r w:rsidRPr="00231774">
        <w:rPr>
          <w:rFonts w:ascii="GHEA Grapalat" w:hAnsi="GHEA Grapalat"/>
          <w:i w:val="0"/>
          <w:lang w:val="ru-RU"/>
        </w:rPr>
        <w:t xml:space="preserve"> для получения приглашения в</w:t>
      </w:r>
      <w:r w:rsidRPr="00231774">
        <w:rPr>
          <w:rFonts w:ascii="Courier New" w:hAnsi="Courier New" w:cs="Courier New"/>
          <w:i w:val="0"/>
          <w:lang w:val="en-US"/>
        </w:rPr>
        <w:t> </w:t>
      </w:r>
      <w:r w:rsidRPr="00231774">
        <w:rPr>
          <w:rFonts w:ascii="GHEA Grapalat" w:hAnsi="GHEA Grapalat"/>
          <w:i w:val="0"/>
          <w:lang w:val="ru-RU"/>
        </w:rPr>
        <w:t>документарной форме заказчику должно быть представлено письменное заявление.</w:t>
      </w:r>
      <w:r w:rsidRPr="00231774">
        <w:rPr>
          <w:rFonts w:ascii="GHEA Grapalat" w:hAnsi="GHEA Grapalat"/>
          <w:lang w:val="ru-RU"/>
        </w:rPr>
        <w:t xml:space="preserve"> </w:t>
      </w:r>
      <w:r w:rsidRPr="00231774">
        <w:rPr>
          <w:rFonts w:ascii="GHEA Grapalat" w:hAnsi="GHEA Grapalat"/>
          <w:i w:val="0"/>
          <w:lang w:val="ru-RU"/>
        </w:rPr>
        <w:t>Заказчик обеспечивает бесплатное предоставление приглашения в</w:t>
      </w:r>
      <w:r w:rsidRPr="00231774">
        <w:rPr>
          <w:rFonts w:ascii="Courier New" w:hAnsi="Courier New" w:cs="Courier New"/>
          <w:i w:val="0"/>
          <w:lang w:val="en-US"/>
        </w:rPr>
        <w:t> </w:t>
      </w:r>
      <w:r w:rsidRPr="00231774">
        <w:rPr>
          <w:rFonts w:ascii="GHEA Grapalat" w:hAnsi="GHEA Grapalat"/>
          <w:i w:val="0"/>
          <w:lang w:val="ru-RU"/>
        </w:rPr>
        <w:t>документарной форме.</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31774">
        <w:rPr>
          <w:rFonts w:ascii="Courier New" w:hAnsi="Courier New" w:cs="Courier New"/>
          <w:i w:val="0"/>
          <w:lang w:val="en-US"/>
        </w:rPr>
        <w:t> </w:t>
      </w:r>
      <w:r w:rsidRPr="00231774">
        <w:rPr>
          <w:rFonts w:ascii="GHEA Grapalat" w:hAnsi="GHEA Grapalat"/>
          <w:i w:val="0"/>
          <w:lang w:val="ru-RU"/>
        </w:rPr>
        <w:t xml:space="preserve">электронной форме в течение рабочего дня, следующего за днем получения заявления.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Неполучение приглашения не ограничивает права участника на участие в</w:t>
      </w:r>
      <w:r w:rsidRPr="00231774">
        <w:rPr>
          <w:rFonts w:ascii="Courier New" w:hAnsi="Courier New" w:cs="Courier New"/>
          <w:i w:val="0"/>
          <w:lang w:val="en-US"/>
        </w:rPr>
        <w:t> </w:t>
      </w:r>
      <w:r w:rsidRPr="00231774">
        <w:rPr>
          <w:rFonts w:ascii="GHEA Grapalat" w:hAnsi="GHEA Grapalat"/>
          <w:i w:val="0"/>
          <w:lang w:val="ru-RU"/>
        </w:rPr>
        <w:t xml:space="preserve">настоящей процедуре.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Заявки на запрос котировок необходимо подать по адресу</w:t>
      </w:r>
      <w:proofErr w:type="gramStart"/>
      <w:r w:rsidRPr="00231774">
        <w:rPr>
          <w:rFonts w:ascii="GHEA Grapalat" w:hAnsi="GHEA Grapalat"/>
          <w:i w:val="0"/>
          <w:lang w:val="ru-RU"/>
        </w:rPr>
        <w:t xml:space="preserve"> ,</w:t>
      </w:r>
      <w:proofErr w:type="gramEnd"/>
      <w:r w:rsidRPr="00231774">
        <w:rPr>
          <w:rFonts w:ascii="GHEA Grapalat" w:hAnsi="GHEA Grapalat"/>
          <w:i w:val="0"/>
          <w:lang w:val="ru-RU"/>
        </w:rPr>
        <w:t xml:space="preserve"> </w:t>
      </w:r>
      <w:r w:rsidR="005C443C">
        <w:rPr>
          <w:rFonts w:ascii="GHEA Grapalat" w:hAnsi="GHEA Grapalat"/>
          <w:i w:val="0"/>
          <w:lang w:val="ru-RU"/>
        </w:rPr>
        <w:t>Аштарак, Прошян 14</w:t>
      </w:r>
      <w:r w:rsidRPr="00231774">
        <w:rPr>
          <w:rFonts w:ascii="GHEA Grapalat" w:hAnsi="GHEA Grapalat"/>
          <w:i w:val="0"/>
          <w:lang w:val="ru-RU"/>
        </w:rPr>
        <w:t>,</w:t>
      </w:r>
    </w:p>
    <w:p w:rsidR="007E0DEA" w:rsidRPr="00231774" w:rsidRDefault="007E0DEA" w:rsidP="007E0DEA">
      <w:pPr>
        <w:pStyle w:val="a3"/>
        <w:spacing w:line="240" w:lineRule="auto"/>
        <w:ind w:right="-100" w:firstLine="567"/>
        <w:contextualSpacing/>
        <w:rPr>
          <w:rFonts w:ascii="GHEA Grapalat" w:hAnsi="GHEA Grapalat"/>
          <w:i w:val="0"/>
          <w:lang w:val="ru-RU"/>
        </w:rPr>
      </w:pPr>
    </w:p>
    <w:p w:rsidR="007E0DEA" w:rsidRPr="00231774" w:rsidRDefault="00B94322"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 xml:space="preserve">в документарной форме, до 11:00 часов </w:t>
      </w:r>
      <w:r w:rsidR="007E0DEA" w:rsidRPr="00231774">
        <w:rPr>
          <w:rFonts w:ascii="GHEA Grapalat" w:hAnsi="GHEA Grapalat"/>
          <w:i w:val="0"/>
          <w:lang w:val="ru-RU"/>
        </w:rPr>
        <w:t>7-ого</w:t>
      </w:r>
      <w:r w:rsidRPr="00231774">
        <w:rPr>
          <w:rFonts w:ascii="GHEA Grapalat" w:hAnsi="GHEA Grapalat"/>
          <w:i w:val="0"/>
          <w:lang w:val="ru-RU"/>
        </w:rPr>
        <w:t xml:space="preserve"> </w:t>
      </w:r>
      <w:r w:rsidR="007E0DEA" w:rsidRPr="00231774">
        <w:rPr>
          <w:rFonts w:ascii="GHEA Grapalat" w:hAnsi="GHEA Grapalat"/>
          <w:i w:val="0"/>
          <w:lang w:val="ru-RU"/>
        </w:rPr>
        <w:t xml:space="preserve">дня </w:t>
      </w:r>
      <w:proofErr w:type="gramStart"/>
      <w:r w:rsidR="007E0DEA" w:rsidRPr="00231774">
        <w:rPr>
          <w:rFonts w:ascii="GHEA Grapalat" w:hAnsi="GHEA Grapalat"/>
          <w:i w:val="0"/>
          <w:lang w:val="ru-RU"/>
        </w:rPr>
        <w:t>с даты опубликования</w:t>
      </w:r>
      <w:proofErr w:type="gramEnd"/>
      <w:r w:rsidR="007E0DEA" w:rsidRPr="00231774">
        <w:rPr>
          <w:rFonts w:ascii="GHEA Grapalat" w:hAnsi="GHEA Grapalat"/>
          <w:i w:val="0"/>
          <w:lang w:val="ru-RU"/>
        </w:rPr>
        <w:t xml:space="preserve"> настоящего объявления. Заявки могут быть поданы кроме </w:t>
      </w:r>
      <w:proofErr w:type="gramStart"/>
      <w:r w:rsidR="007E0DEA" w:rsidRPr="00231774">
        <w:rPr>
          <w:rFonts w:ascii="GHEA Grapalat" w:hAnsi="GHEA Grapalat"/>
          <w:i w:val="0"/>
          <w:lang w:val="ru-RU"/>
        </w:rPr>
        <w:t>армянского</w:t>
      </w:r>
      <w:proofErr w:type="gramEnd"/>
      <w:r w:rsidR="007E0DEA" w:rsidRPr="00231774">
        <w:rPr>
          <w:rFonts w:ascii="GHEA Grapalat" w:hAnsi="GHEA Grapalat"/>
          <w:i w:val="0"/>
          <w:lang w:val="ru-RU"/>
        </w:rPr>
        <w:t xml:space="preserve"> также на английском или русском языке.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Вскрытие заявок будет проводиться по адресу </w:t>
      </w:r>
      <w:r w:rsidR="005C443C">
        <w:rPr>
          <w:rFonts w:ascii="GHEA Grapalat" w:hAnsi="GHEA Grapalat"/>
          <w:i w:val="0"/>
          <w:lang w:val="ru-RU"/>
        </w:rPr>
        <w:t>Аштарак, Прошян 14</w:t>
      </w:r>
      <w:r w:rsidRPr="00231774">
        <w:rPr>
          <w:rFonts w:ascii="GHEA Grapalat" w:hAnsi="GHEA Grapalat"/>
          <w:i w:val="0"/>
          <w:lang w:val="ru-RU"/>
        </w:rPr>
        <w:t>,</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 в </w:t>
      </w:r>
      <w:r w:rsidR="00B94322" w:rsidRPr="005C443C">
        <w:rPr>
          <w:rFonts w:ascii="GHEA Grapalat" w:hAnsi="GHEA Grapalat"/>
          <w:b/>
          <w:i w:val="0"/>
          <w:lang w:val="ru-RU"/>
        </w:rPr>
        <w:t>11:00</w:t>
      </w:r>
      <w:r w:rsidRPr="005C443C">
        <w:rPr>
          <w:rFonts w:ascii="GHEA Grapalat" w:hAnsi="GHEA Grapalat"/>
          <w:b/>
          <w:i w:val="0"/>
          <w:lang w:val="ru-RU"/>
        </w:rPr>
        <w:t xml:space="preserve"> часов, "</w:t>
      </w:r>
      <w:r w:rsidR="00734E2D" w:rsidRPr="00D71574">
        <w:rPr>
          <w:rFonts w:ascii="GHEA Grapalat" w:hAnsi="GHEA Grapalat"/>
          <w:b/>
          <w:i w:val="0"/>
          <w:lang w:val="ru-RU"/>
        </w:rPr>
        <w:t>2</w:t>
      </w:r>
      <w:r w:rsidR="005B413C">
        <w:rPr>
          <w:rFonts w:ascii="GHEA Grapalat" w:hAnsi="GHEA Grapalat"/>
          <w:b/>
          <w:i w:val="0"/>
          <w:lang w:val="en-US"/>
        </w:rPr>
        <w:t>9</w:t>
      </w:r>
      <w:bookmarkStart w:id="0" w:name="_GoBack"/>
      <w:bookmarkEnd w:id="0"/>
      <w:r w:rsidRPr="005C443C">
        <w:rPr>
          <w:rFonts w:ascii="GHEA Grapalat" w:hAnsi="GHEA Grapalat"/>
          <w:b/>
          <w:i w:val="0"/>
          <w:lang w:val="ru-RU"/>
        </w:rPr>
        <w:t>" "</w:t>
      </w:r>
      <w:r w:rsidR="00737112" w:rsidRPr="00665B42">
        <w:rPr>
          <w:rFonts w:ascii="GHEA Grapalat" w:hAnsi="GHEA Grapalat"/>
          <w:b/>
          <w:i w:val="0"/>
          <w:lang w:val="ru-RU"/>
        </w:rPr>
        <w:t>11</w:t>
      </w:r>
      <w:r w:rsidRPr="005C443C">
        <w:rPr>
          <w:rFonts w:ascii="GHEA Grapalat" w:hAnsi="GHEA Grapalat"/>
          <w:b/>
          <w:i w:val="0"/>
          <w:lang w:val="ru-RU"/>
        </w:rPr>
        <w:t xml:space="preserve">" </w:t>
      </w:r>
      <w:r w:rsidR="00734E2D" w:rsidRPr="00D71574">
        <w:rPr>
          <w:rFonts w:ascii="GHEA Grapalat" w:hAnsi="GHEA Grapalat"/>
          <w:b/>
          <w:i w:val="0"/>
          <w:lang w:val="ru-RU"/>
        </w:rPr>
        <w:t>2019</w:t>
      </w:r>
      <w:r w:rsidRPr="00231774">
        <w:rPr>
          <w:rFonts w:ascii="GHEA Grapalat" w:hAnsi="GHEA Grapalat"/>
          <w:i w:val="0"/>
          <w:lang w:val="ru-RU"/>
        </w:rPr>
        <w:t xml:space="preserve"> "года".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231774">
        <w:rPr>
          <w:rFonts w:ascii="Courier New" w:hAnsi="Courier New" w:cs="Courier New"/>
          <w:i w:val="0"/>
          <w:lang w:val="en-US"/>
        </w:rPr>
        <w:t> </w:t>
      </w:r>
      <w:r w:rsidRPr="00231774">
        <w:rPr>
          <w:rFonts w:ascii="GHEA Grapalat" w:hAnsi="GHEA Grapalat"/>
          <w:i w:val="0"/>
          <w:lang w:val="ru-RU"/>
        </w:rPr>
        <w:t xml:space="preserve">Армения.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541C62" w:rsidRPr="00231774">
        <w:rPr>
          <w:rFonts w:ascii="GHEA Grapalat" w:hAnsi="GHEA Grapalat"/>
          <w:i w:val="0"/>
          <w:lang w:val="ru-RU"/>
        </w:rPr>
        <w:t xml:space="preserve">С. </w:t>
      </w:r>
      <w:proofErr w:type="gramStart"/>
      <w:r w:rsidR="00541C62" w:rsidRPr="00231774">
        <w:rPr>
          <w:rFonts w:ascii="GHEA Grapalat" w:hAnsi="GHEA Grapalat"/>
          <w:i w:val="0"/>
          <w:lang w:val="ru-RU"/>
        </w:rPr>
        <w:t>Ша</w:t>
      </w:r>
      <w:proofErr w:type="gramEnd"/>
      <w:r w:rsidR="00541C62" w:rsidRPr="00231774">
        <w:rPr>
          <w:rFonts w:ascii="GHEA Grapalat" w:hAnsi="GHEA Grapalat"/>
          <w:lang w:val="ru-RU"/>
        </w:rPr>
        <w:t xml:space="preserve"> </w:t>
      </w:r>
      <w:r w:rsidR="00541C62" w:rsidRPr="00231774">
        <w:rPr>
          <w:rFonts w:ascii="GHEA Grapalat" w:hAnsi="GHEA Grapalat"/>
          <w:i w:val="0"/>
          <w:lang w:val="ru-RU"/>
        </w:rPr>
        <w:t>хбазян</w:t>
      </w:r>
      <w:r w:rsidRPr="00231774">
        <w:rPr>
          <w:rFonts w:ascii="GHEA Grapalat" w:hAnsi="GHEA Grapalat"/>
          <w:i w:val="0"/>
          <w:lang w:val="ru-RU"/>
        </w:rPr>
        <w:t xml:space="preserve"> </w:t>
      </w:r>
    </w:p>
    <w:p w:rsidR="007E0DEA" w:rsidRPr="00231774" w:rsidRDefault="007E0DEA" w:rsidP="007E0DEA">
      <w:pPr>
        <w:pStyle w:val="a3"/>
        <w:spacing w:line="240" w:lineRule="auto"/>
        <w:rPr>
          <w:rFonts w:ascii="GHEA Grapalat" w:hAnsi="GHEA Grapalat"/>
          <w:i w:val="0"/>
          <w:u w:val="single"/>
          <w:lang w:val="af-ZA"/>
        </w:rPr>
      </w:pPr>
      <w:r w:rsidRPr="00231774">
        <w:rPr>
          <w:rFonts w:ascii="GHEA Grapalat" w:hAnsi="GHEA Grapalat"/>
          <w:i w:val="0"/>
          <w:lang w:val="ru-RU"/>
        </w:rPr>
        <w:t xml:space="preserve">Телефон </w:t>
      </w:r>
      <w:r w:rsidR="00FE0553">
        <w:rPr>
          <w:rFonts w:ascii="GHEA Grapalat" w:hAnsi="GHEA Grapalat"/>
          <w:i w:val="0"/>
          <w:u w:val="single"/>
          <w:lang w:val="af-ZA"/>
        </w:rPr>
        <w:t>094 65 57 80</w:t>
      </w:r>
    </w:p>
    <w:p w:rsidR="007E0DEA" w:rsidRPr="00231774" w:rsidRDefault="007E0DEA" w:rsidP="007E0DEA">
      <w:pPr>
        <w:pStyle w:val="23"/>
        <w:ind w:right="-100" w:firstLine="567"/>
        <w:rPr>
          <w:rFonts w:ascii="GHEA Grapalat" w:hAnsi="GHEA Grapalat"/>
          <w:i/>
          <w:u w:val="single"/>
          <w:lang w:val="ru-RU"/>
        </w:rPr>
      </w:pPr>
    </w:p>
    <w:p w:rsidR="007E0DEA" w:rsidRPr="00231774" w:rsidRDefault="007E0DEA" w:rsidP="007E0DEA">
      <w:pPr>
        <w:pStyle w:val="a3"/>
        <w:spacing w:after="160" w:line="240" w:lineRule="auto"/>
        <w:ind w:right="-100" w:firstLine="0"/>
        <w:contextualSpacing/>
        <w:rPr>
          <w:rFonts w:ascii="GHEA Grapalat" w:hAnsi="GHEA Grapalat"/>
          <w:lang w:val="ru-RU"/>
        </w:rPr>
      </w:pPr>
      <w:r w:rsidRPr="00231774">
        <w:rPr>
          <w:rFonts w:ascii="GHEA Grapalat" w:hAnsi="GHEA Grapalat"/>
          <w:i w:val="0"/>
          <w:lang w:val="ru-RU"/>
        </w:rPr>
        <w:t xml:space="preserve">Электронная почта </w:t>
      </w:r>
      <w:r w:rsidR="005C443C">
        <w:rPr>
          <w:rFonts w:ascii="GHEA Grapalat" w:hAnsi="GHEA Grapalat"/>
          <w:i w:val="0"/>
          <w:u w:val="single"/>
          <w:lang w:val="af-ZA"/>
        </w:rPr>
        <w:t>V</w:t>
      </w:r>
      <w:r w:rsidR="00FE0553">
        <w:rPr>
          <w:rFonts w:ascii="GHEA Grapalat" w:hAnsi="GHEA Grapalat"/>
          <w:i w:val="0"/>
          <w:u w:val="single"/>
          <w:lang w:val="af-ZA"/>
        </w:rPr>
        <w:t>arditer505@mail.ru</w:t>
      </w:r>
    </w:p>
    <w:p w:rsidR="007E0DEA" w:rsidRPr="00231774" w:rsidRDefault="007E0DEA"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 xml:space="preserve">Заказчик </w:t>
      </w:r>
      <w:r w:rsidR="005C443C">
        <w:rPr>
          <w:rFonts w:ascii="GHEA Grapalat" w:hAnsi="GHEA Grapalat"/>
          <w:i w:val="0"/>
          <w:lang w:val="ru-RU"/>
        </w:rPr>
        <w:t>Аштарак N 1 школа им. Нерсеса Аштаракетская начальная школа</w:t>
      </w:r>
    </w:p>
    <w:p w:rsidR="007E0DEA" w:rsidRPr="00231774" w:rsidRDefault="007E0DEA" w:rsidP="007E0DEA">
      <w:pPr>
        <w:pStyle w:val="aa"/>
        <w:spacing w:after="0"/>
        <w:ind w:right="-100"/>
        <w:jc w:val="right"/>
        <w:rPr>
          <w:rFonts w:ascii="GHEA Grapalat" w:hAnsi="GHEA Grapalat" w:cs="Sylfaen"/>
          <w:i/>
          <w:sz w:val="20"/>
          <w:szCs w:val="20"/>
          <w:lang w:val="af-ZA"/>
        </w:rPr>
      </w:pPr>
      <w:r w:rsidRPr="00231774">
        <w:rPr>
          <w:rFonts w:ascii="GHEA Grapalat" w:hAnsi="GHEA Grapalat"/>
          <w:lang w:val="af-ZA"/>
        </w:rPr>
        <w:br w:type="page"/>
      </w:r>
    </w:p>
    <w:p w:rsidR="00FE0E2D" w:rsidRPr="00231774" w:rsidRDefault="00FE0E2D" w:rsidP="00FE0E2D">
      <w:pPr>
        <w:pStyle w:val="aa"/>
        <w:spacing w:after="0"/>
        <w:ind w:firstLine="567"/>
        <w:jc w:val="right"/>
        <w:rPr>
          <w:rFonts w:ascii="GHEA Grapalat" w:hAnsi="GHEA Grapalat" w:cs="Sylfaen"/>
          <w:i/>
          <w:sz w:val="20"/>
          <w:szCs w:val="20"/>
          <w:lang w:val="af-ZA"/>
        </w:rPr>
      </w:pPr>
    </w:p>
    <w:p w:rsidR="00FE0E2D" w:rsidRPr="00231774" w:rsidRDefault="00FE0E2D" w:rsidP="00FE0E2D">
      <w:pPr>
        <w:pStyle w:val="aa"/>
        <w:spacing w:after="0"/>
        <w:ind w:firstLine="567"/>
        <w:jc w:val="right"/>
        <w:rPr>
          <w:rFonts w:ascii="GHEA Grapalat" w:hAnsi="GHEA Grapalat" w:cs="Sylfaen"/>
          <w:i/>
          <w:sz w:val="20"/>
          <w:szCs w:val="20"/>
          <w:lang w:val="af-ZA"/>
        </w:rPr>
      </w:pPr>
      <w:r w:rsidRPr="00231774">
        <w:rPr>
          <w:rFonts w:ascii="GHEA Grapalat" w:hAnsi="GHEA Grapalat" w:cs="Sylfaen"/>
          <w:i/>
          <w:sz w:val="20"/>
          <w:szCs w:val="20"/>
        </w:rPr>
        <w:t>Հաստատված</w:t>
      </w:r>
      <w:r w:rsidRPr="00231774">
        <w:rPr>
          <w:rFonts w:ascii="GHEA Grapalat" w:hAnsi="GHEA Grapalat" w:cs="Times Armenian"/>
          <w:i/>
          <w:sz w:val="20"/>
          <w:szCs w:val="20"/>
          <w:lang w:val="af-ZA"/>
        </w:rPr>
        <w:t xml:space="preserve"> </w:t>
      </w:r>
      <w:r w:rsidRPr="00231774">
        <w:rPr>
          <w:rFonts w:ascii="GHEA Grapalat" w:hAnsi="GHEA Grapalat" w:cs="Sylfaen"/>
          <w:i/>
          <w:sz w:val="20"/>
          <w:szCs w:val="20"/>
        </w:rPr>
        <w:t>է</w:t>
      </w:r>
    </w:p>
    <w:p w:rsidR="00FE0E2D" w:rsidRPr="00231774" w:rsidRDefault="00737112" w:rsidP="00FE0E2D">
      <w:pPr>
        <w:pStyle w:val="aa"/>
        <w:spacing w:after="0"/>
        <w:ind w:firstLine="567"/>
        <w:jc w:val="right"/>
        <w:rPr>
          <w:rFonts w:ascii="GHEA Grapalat" w:hAnsi="GHEA Grapalat" w:cs="Sylfaen"/>
          <w:i/>
          <w:sz w:val="20"/>
          <w:szCs w:val="20"/>
          <w:lang w:val="af-ZA"/>
        </w:rPr>
      </w:pPr>
      <w:r>
        <w:rPr>
          <w:rFonts w:ascii="GHEA Grapalat" w:hAnsi="GHEA Grapalat" w:cs="Sylfaen"/>
          <w:b/>
          <w:i/>
          <w:sz w:val="20"/>
          <w:szCs w:val="20"/>
        </w:rPr>
        <w:t>ՀՀ</w:t>
      </w:r>
      <w:r w:rsidRPr="00737112">
        <w:rPr>
          <w:rFonts w:ascii="GHEA Grapalat" w:hAnsi="GHEA Grapalat" w:cs="Sylfaen"/>
          <w:b/>
          <w:i/>
          <w:sz w:val="20"/>
          <w:szCs w:val="20"/>
          <w:lang w:val="af-ZA"/>
        </w:rPr>
        <w:t>-</w:t>
      </w:r>
      <w:r>
        <w:rPr>
          <w:rFonts w:ascii="GHEA Grapalat" w:hAnsi="GHEA Grapalat" w:cs="Sylfaen"/>
          <w:b/>
          <w:i/>
          <w:sz w:val="20"/>
          <w:szCs w:val="20"/>
        </w:rPr>
        <w:t>ԱՄ</w:t>
      </w:r>
      <w:r w:rsidRPr="00737112">
        <w:rPr>
          <w:rFonts w:ascii="GHEA Grapalat" w:hAnsi="GHEA Grapalat" w:cs="Sylfaen"/>
          <w:b/>
          <w:i/>
          <w:sz w:val="20"/>
          <w:szCs w:val="20"/>
          <w:lang w:val="af-ZA"/>
        </w:rPr>
        <w:t>-</w:t>
      </w:r>
      <w:r>
        <w:rPr>
          <w:rFonts w:ascii="GHEA Grapalat" w:hAnsi="GHEA Grapalat" w:cs="Sylfaen"/>
          <w:b/>
          <w:i/>
          <w:sz w:val="20"/>
          <w:szCs w:val="20"/>
        </w:rPr>
        <w:t>Ն</w:t>
      </w:r>
      <w:r w:rsidRPr="00737112">
        <w:rPr>
          <w:rFonts w:ascii="GHEA Grapalat" w:hAnsi="GHEA Grapalat" w:cs="Sylfaen"/>
          <w:b/>
          <w:i/>
          <w:sz w:val="20"/>
          <w:szCs w:val="20"/>
          <w:lang w:val="af-ZA"/>
        </w:rPr>
        <w:t>.</w:t>
      </w:r>
      <w:r>
        <w:rPr>
          <w:rFonts w:ascii="GHEA Grapalat" w:hAnsi="GHEA Grapalat" w:cs="Sylfaen"/>
          <w:b/>
          <w:i/>
          <w:sz w:val="20"/>
          <w:szCs w:val="20"/>
        </w:rPr>
        <w:t>ԱՇՏԱՐԱԿԵՑՈՒ</w:t>
      </w:r>
      <w:r w:rsidRPr="00737112">
        <w:rPr>
          <w:rFonts w:ascii="GHEA Grapalat" w:hAnsi="GHEA Grapalat" w:cs="Sylfaen"/>
          <w:b/>
          <w:i/>
          <w:sz w:val="20"/>
          <w:szCs w:val="20"/>
          <w:lang w:val="af-ZA"/>
        </w:rPr>
        <w:t xml:space="preserve"> N 1-</w:t>
      </w:r>
      <w:r>
        <w:rPr>
          <w:rFonts w:ascii="GHEA Grapalat" w:hAnsi="GHEA Grapalat" w:cs="Sylfaen"/>
          <w:b/>
          <w:i/>
          <w:sz w:val="20"/>
          <w:szCs w:val="20"/>
        </w:rPr>
        <w:t>ԳՀԱՊՁԲ</w:t>
      </w:r>
      <w:r w:rsidRPr="00737112">
        <w:rPr>
          <w:rFonts w:ascii="GHEA Grapalat" w:hAnsi="GHEA Grapalat" w:cs="Sylfaen"/>
          <w:b/>
          <w:i/>
          <w:sz w:val="20"/>
          <w:szCs w:val="20"/>
          <w:lang w:val="af-ZA"/>
        </w:rPr>
        <w:t>-20/01</w:t>
      </w:r>
      <w:r w:rsidR="00541C62" w:rsidRPr="00231774">
        <w:rPr>
          <w:rFonts w:ascii="GHEA Grapalat" w:hAnsi="GHEA Grapalat" w:cs="Sylfaen"/>
          <w:i/>
          <w:sz w:val="20"/>
          <w:szCs w:val="20"/>
          <w:lang w:val="af-ZA"/>
        </w:rPr>
        <w:t xml:space="preserve"> </w:t>
      </w:r>
      <w:r w:rsidR="00FE0E2D" w:rsidRPr="00231774">
        <w:rPr>
          <w:rFonts w:ascii="GHEA Grapalat" w:hAnsi="GHEA Grapalat" w:cs="Sylfaen"/>
          <w:i/>
          <w:sz w:val="20"/>
          <w:szCs w:val="20"/>
        </w:rPr>
        <w:t>ծածկագրով</w:t>
      </w:r>
      <w:r w:rsidR="00FE0E2D" w:rsidRPr="00231774">
        <w:rPr>
          <w:rFonts w:ascii="GHEA Grapalat" w:hAnsi="GHEA Grapalat" w:cs="Sylfaen"/>
          <w:i/>
          <w:sz w:val="20"/>
          <w:szCs w:val="20"/>
          <w:lang w:val="af-ZA"/>
        </w:rPr>
        <w:t xml:space="preserve"> </w:t>
      </w:r>
    </w:p>
    <w:p w:rsidR="00FE0E2D" w:rsidRPr="00231774" w:rsidRDefault="00FE0E2D" w:rsidP="00FE0E2D">
      <w:pPr>
        <w:pStyle w:val="aa"/>
        <w:spacing w:after="0"/>
        <w:ind w:firstLine="567"/>
        <w:jc w:val="right"/>
        <w:rPr>
          <w:rFonts w:ascii="GHEA Grapalat" w:hAnsi="GHEA Grapalat" w:cs="Sylfaen"/>
          <w:i/>
          <w:sz w:val="20"/>
          <w:szCs w:val="20"/>
          <w:lang w:val="af-ZA"/>
        </w:rPr>
      </w:pPr>
      <w:r w:rsidRPr="00231774">
        <w:rPr>
          <w:rFonts w:ascii="GHEA Grapalat" w:hAnsi="GHEA Grapalat" w:cs="Sylfaen"/>
          <w:i/>
          <w:sz w:val="20"/>
          <w:szCs w:val="20"/>
          <w:lang w:val="hy-AM"/>
        </w:rPr>
        <w:t>գնանշման</w:t>
      </w:r>
      <w:r w:rsidRPr="00231774">
        <w:rPr>
          <w:rFonts w:ascii="GHEA Grapalat" w:hAnsi="GHEA Grapalat" w:cs="Times Armenian"/>
          <w:i/>
          <w:sz w:val="20"/>
          <w:szCs w:val="20"/>
          <w:lang w:val="af-ZA"/>
        </w:rPr>
        <w:t xml:space="preserve"> </w:t>
      </w:r>
      <w:r w:rsidRPr="00231774">
        <w:rPr>
          <w:rFonts w:ascii="GHEA Grapalat" w:hAnsi="GHEA Grapalat" w:cs="Sylfaen"/>
          <w:i/>
          <w:sz w:val="20"/>
          <w:szCs w:val="20"/>
        </w:rPr>
        <w:t>հարցման</w:t>
      </w:r>
      <w:r w:rsidRPr="00231774">
        <w:rPr>
          <w:rFonts w:ascii="GHEA Grapalat" w:hAnsi="GHEA Grapalat" w:cs="Sylfaen"/>
          <w:i/>
          <w:sz w:val="20"/>
          <w:szCs w:val="20"/>
          <w:lang w:val="af-ZA"/>
        </w:rPr>
        <w:t xml:space="preserve"> </w:t>
      </w:r>
      <w:r w:rsidRPr="00231774">
        <w:rPr>
          <w:rFonts w:ascii="GHEA Grapalat" w:hAnsi="GHEA Grapalat" w:cs="Sylfaen"/>
          <w:i/>
          <w:sz w:val="20"/>
          <w:szCs w:val="20"/>
        </w:rPr>
        <w:t>գնահատող</w:t>
      </w:r>
      <w:r w:rsidRPr="00231774">
        <w:rPr>
          <w:rFonts w:ascii="GHEA Grapalat" w:hAnsi="GHEA Grapalat" w:cs="Sylfaen"/>
          <w:i/>
          <w:sz w:val="20"/>
          <w:szCs w:val="20"/>
          <w:lang w:val="af-ZA"/>
        </w:rPr>
        <w:t xml:space="preserve"> </w:t>
      </w:r>
      <w:r w:rsidRPr="00231774">
        <w:rPr>
          <w:rFonts w:ascii="GHEA Grapalat" w:hAnsi="GHEA Grapalat" w:cs="Sylfaen"/>
          <w:i/>
          <w:sz w:val="20"/>
          <w:szCs w:val="20"/>
        </w:rPr>
        <w:t>հանձնաժողովի</w:t>
      </w:r>
    </w:p>
    <w:p w:rsidR="00FE0E2D" w:rsidRPr="00231774" w:rsidRDefault="00FE0E2D" w:rsidP="00FE0E2D">
      <w:pPr>
        <w:pStyle w:val="aa"/>
        <w:spacing w:after="0"/>
        <w:ind w:firstLine="567"/>
        <w:jc w:val="right"/>
        <w:rPr>
          <w:rFonts w:ascii="GHEA Grapalat" w:hAnsi="GHEA Grapalat" w:cs="Sylfaen"/>
          <w:i/>
          <w:sz w:val="20"/>
          <w:szCs w:val="20"/>
          <w:lang w:val="af-ZA"/>
        </w:rPr>
      </w:pPr>
      <w:r w:rsidRPr="005C443C">
        <w:rPr>
          <w:rFonts w:ascii="GHEA Grapalat" w:hAnsi="GHEA Grapalat" w:cs="Sylfaen"/>
          <w:b/>
          <w:i/>
          <w:sz w:val="20"/>
          <w:szCs w:val="20"/>
          <w:lang w:val="af-ZA"/>
        </w:rPr>
        <w:t xml:space="preserve"> </w:t>
      </w:r>
      <w:r w:rsidR="00734E2D">
        <w:rPr>
          <w:rFonts w:ascii="GHEA Grapalat" w:hAnsi="GHEA Grapalat" w:cs="Sylfaen"/>
          <w:b/>
          <w:i/>
          <w:sz w:val="20"/>
          <w:szCs w:val="20"/>
          <w:lang w:val="af-ZA"/>
        </w:rPr>
        <w:t>2019</w:t>
      </w:r>
      <w:r w:rsidRPr="005C443C">
        <w:rPr>
          <w:rFonts w:ascii="GHEA Grapalat" w:hAnsi="GHEA Grapalat" w:cs="Sylfaen"/>
          <w:b/>
          <w:i/>
          <w:sz w:val="20"/>
          <w:szCs w:val="20"/>
          <w:lang w:val="af-ZA"/>
        </w:rPr>
        <w:t xml:space="preserve">.  </w:t>
      </w:r>
      <w:r w:rsidR="00737112">
        <w:rPr>
          <w:rFonts w:ascii="GHEA Grapalat" w:hAnsi="GHEA Grapalat" w:cs="Sylfaen"/>
          <w:b/>
          <w:i/>
          <w:sz w:val="20"/>
          <w:szCs w:val="20"/>
          <w:lang w:val="ru-RU"/>
        </w:rPr>
        <w:t>նոյեմբեր</w:t>
      </w:r>
      <w:r w:rsidR="00541C62" w:rsidRPr="005C443C">
        <w:rPr>
          <w:rFonts w:ascii="GHEA Grapalat" w:hAnsi="GHEA Grapalat" w:cs="Sylfaen"/>
          <w:b/>
          <w:i/>
          <w:sz w:val="20"/>
          <w:szCs w:val="20"/>
          <w:lang w:val="af-ZA"/>
        </w:rPr>
        <w:t xml:space="preserve"> </w:t>
      </w:r>
      <w:r w:rsidR="00BC41C3">
        <w:rPr>
          <w:rFonts w:ascii="GHEA Grapalat" w:hAnsi="GHEA Grapalat" w:cs="Sylfaen"/>
          <w:b/>
          <w:i/>
          <w:sz w:val="20"/>
          <w:szCs w:val="20"/>
          <w:lang w:val="af-ZA"/>
        </w:rPr>
        <w:t>21</w:t>
      </w:r>
      <w:r w:rsidRPr="005C443C">
        <w:rPr>
          <w:rFonts w:ascii="GHEA Grapalat" w:hAnsi="GHEA Grapalat" w:cs="Sylfaen"/>
          <w:b/>
          <w:i/>
          <w:sz w:val="20"/>
          <w:szCs w:val="20"/>
          <w:lang w:val="af-ZA"/>
        </w:rPr>
        <w:t>-</w:t>
      </w:r>
      <w:r w:rsidRPr="005C443C">
        <w:rPr>
          <w:rFonts w:ascii="GHEA Grapalat" w:hAnsi="GHEA Grapalat" w:cs="Sylfaen"/>
          <w:b/>
          <w:i/>
          <w:sz w:val="20"/>
          <w:szCs w:val="20"/>
        </w:rPr>
        <w:t>ի</w:t>
      </w:r>
      <w:r w:rsidRPr="005C443C">
        <w:rPr>
          <w:rFonts w:ascii="GHEA Grapalat" w:hAnsi="GHEA Grapalat" w:cs="Sylfaen"/>
          <w:b/>
          <w:i/>
          <w:sz w:val="20"/>
          <w:szCs w:val="20"/>
          <w:lang w:val="af-ZA"/>
        </w:rPr>
        <w:t xml:space="preserve">  N </w:t>
      </w:r>
      <w:r w:rsidR="00541C62" w:rsidRPr="005C443C">
        <w:rPr>
          <w:rFonts w:ascii="GHEA Grapalat" w:hAnsi="GHEA Grapalat" w:cs="Sylfaen"/>
          <w:b/>
          <w:i/>
          <w:sz w:val="20"/>
          <w:szCs w:val="20"/>
          <w:lang w:val="af-ZA"/>
        </w:rPr>
        <w:t>1</w:t>
      </w:r>
      <w:r w:rsidR="00541C62" w:rsidRPr="00231774">
        <w:rPr>
          <w:rFonts w:ascii="GHEA Grapalat" w:hAnsi="GHEA Grapalat" w:cs="Sylfaen"/>
          <w:i/>
          <w:sz w:val="20"/>
          <w:szCs w:val="20"/>
          <w:lang w:val="af-ZA"/>
        </w:rPr>
        <w:t xml:space="preserve"> </w:t>
      </w:r>
      <w:r w:rsidRPr="00231774">
        <w:rPr>
          <w:rFonts w:ascii="GHEA Grapalat" w:hAnsi="GHEA Grapalat" w:cs="Sylfaen"/>
          <w:i/>
          <w:sz w:val="20"/>
          <w:szCs w:val="20"/>
        </w:rPr>
        <w:t>որոշմամբ</w:t>
      </w: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5C443C" w:rsidP="00FE0E2D">
      <w:pPr>
        <w:pStyle w:val="aa"/>
        <w:ind w:right="-7" w:firstLine="567"/>
        <w:jc w:val="center"/>
        <w:rPr>
          <w:rFonts w:ascii="GHEA Grapalat" w:hAnsi="GHEA Grapalat" w:cs="Sylfaen"/>
          <w:lang w:val="af-ZA"/>
        </w:rPr>
      </w:pPr>
      <w:r>
        <w:rPr>
          <w:rFonts w:ascii="GHEA Grapalat" w:hAnsi="GHEA Grapalat" w:cs="Sylfaen"/>
          <w:lang w:val="af-ZA"/>
        </w:rPr>
        <w:t>&lt;&lt; ԱՇՏԱՐԱԿԻ Ն. ԱՇՏԱՐԱԿԵՑՈՒ ԱՆՎԱՆ Հ.1 ՀԻՄՆԱԿԱՆ ԴՊՐՈՑ &gt;&gt; ՊՈԱԿ</w:t>
      </w:r>
    </w:p>
    <w:p w:rsidR="00FE0E2D" w:rsidRPr="00231774" w:rsidRDefault="005C443C" w:rsidP="00FE0E2D">
      <w:pPr>
        <w:pStyle w:val="aa"/>
        <w:tabs>
          <w:tab w:val="left" w:pos="5968"/>
        </w:tabs>
        <w:ind w:right="-7" w:firstLine="567"/>
        <w:rPr>
          <w:rFonts w:ascii="GHEA Grapalat" w:hAnsi="GHEA Grapalat"/>
          <w:lang w:val="af-ZA"/>
        </w:rPr>
      </w:pPr>
      <w:r w:rsidRPr="00231774">
        <w:rPr>
          <w:rFonts w:ascii="GHEA Grapalat" w:hAnsi="GHEA Grapalat"/>
          <w:lang w:val="af-ZA"/>
        </w:rPr>
        <w:tab/>
      </w: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5C443C" w:rsidP="00FE0E2D">
      <w:pPr>
        <w:pStyle w:val="aa"/>
        <w:ind w:right="-7" w:firstLine="567"/>
        <w:jc w:val="center"/>
        <w:rPr>
          <w:rFonts w:ascii="GHEA Grapalat" w:hAnsi="GHEA Grapalat" w:cs="Sylfaen"/>
          <w:lang w:val="af-ZA"/>
        </w:rPr>
      </w:pPr>
      <w:r w:rsidRPr="00231774">
        <w:rPr>
          <w:rFonts w:ascii="GHEA Grapalat" w:hAnsi="GHEA Grapalat" w:cs="Sylfaen"/>
        </w:rPr>
        <w:t>Հ</w:t>
      </w:r>
      <w:r w:rsidRPr="00231774">
        <w:rPr>
          <w:rFonts w:ascii="GHEA Grapalat" w:hAnsi="GHEA Grapalat" w:cs="Times Armenian"/>
          <w:lang w:val="af-ZA"/>
        </w:rPr>
        <w:t xml:space="preserve"> </w:t>
      </w:r>
      <w:r w:rsidRPr="00231774">
        <w:rPr>
          <w:rFonts w:ascii="GHEA Grapalat" w:hAnsi="GHEA Grapalat" w:cs="Sylfaen"/>
        </w:rPr>
        <w:t>Ր</w:t>
      </w:r>
      <w:r w:rsidRPr="00231774">
        <w:rPr>
          <w:rFonts w:ascii="GHEA Grapalat" w:hAnsi="GHEA Grapalat" w:cs="Times Armenian"/>
          <w:lang w:val="af-ZA"/>
        </w:rPr>
        <w:t xml:space="preserve"> </w:t>
      </w:r>
      <w:r w:rsidRPr="00231774">
        <w:rPr>
          <w:rFonts w:ascii="GHEA Grapalat" w:hAnsi="GHEA Grapalat" w:cs="Sylfaen"/>
        </w:rPr>
        <w:t>Ա</w:t>
      </w:r>
      <w:r w:rsidRPr="00231774">
        <w:rPr>
          <w:rFonts w:ascii="GHEA Grapalat" w:hAnsi="GHEA Grapalat" w:cs="Times Armenian"/>
          <w:lang w:val="af-ZA"/>
        </w:rPr>
        <w:t xml:space="preserve"> </w:t>
      </w:r>
      <w:r w:rsidRPr="00231774">
        <w:rPr>
          <w:rFonts w:ascii="GHEA Grapalat" w:hAnsi="GHEA Grapalat" w:cs="Sylfaen"/>
        </w:rPr>
        <w:t>Վ</w:t>
      </w:r>
      <w:r w:rsidRPr="00231774">
        <w:rPr>
          <w:rFonts w:ascii="GHEA Grapalat" w:hAnsi="GHEA Grapalat" w:cs="Times Armenian"/>
          <w:lang w:val="af-ZA"/>
        </w:rPr>
        <w:t xml:space="preserve"> </w:t>
      </w:r>
      <w:r w:rsidRPr="00231774">
        <w:rPr>
          <w:rFonts w:ascii="GHEA Grapalat" w:hAnsi="GHEA Grapalat" w:cs="Sylfaen"/>
        </w:rPr>
        <w:t>Ե</w:t>
      </w:r>
      <w:r w:rsidRPr="00231774">
        <w:rPr>
          <w:rFonts w:ascii="GHEA Grapalat" w:hAnsi="GHEA Grapalat" w:cs="Times Armenian"/>
          <w:lang w:val="af-ZA"/>
        </w:rPr>
        <w:t xml:space="preserve"> </w:t>
      </w:r>
      <w:r w:rsidRPr="00231774">
        <w:rPr>
          <w:rFonts w:ascii="GHEA Grapalat" w:hAnsi="GHEA Grapalat" w:cs="Sylfaen"/>
        </w:rPr>
        <w:t>Ր</w:t>
      </w:r>
    </w:p>
    <w:p w:rsidR="00FE0E2D" w:rsidRPr="00231774" w:rsidRDefault="00FE0E2D" w:rsidP="00FE0E2D">
      <w:pPr>
        <w:pStyle w:val="aa"/>
        <w:ind w:right="-7" w:firstLine="567"/>
        <w:jc w:val="center"/>
        <w:rPr>
          <w:rFonts w:ascii="GHEA Grapalat" w:hAnsi="GHEA Grapalat" w:cs="Sylfaen"/>
          <w:lang w:val="af-ZA"/>
        </w:rPr>
      </w:pPr>
    </w:p>
    <w:p w:rsidR="00FE0E2D" w:rsidRPr="00231774" w:rsidRDefault="00FE0E2D" w:rsidP="00FE0E2D">
      <w:pPr>
        <w:pStyle w:val="aa"/>
        <w:ind w:right="-7" w:firstLine="567"/>
        <w:jc w:val="center"/>
        <w:rPr>
          <w:rFonts w:ascii="GHEA Grapalat" w:hAnsi="GHEA Grapalat" w:cs="Sylfaen"/>
          <w:lang w:val="af-ZA"/>
        </w:rPr>
      </w:pPr>
    </w:p>
    <w:p w:rsidR="00FE0E2D" w:rsidRPr="00231774" w:rsidRDefault="005C443C" w:rsidP="00FE0E2D">
      <w:pPr>
        <w:pStyle w:val="aa"/>
        <w:ind w:right="-7"/>
        <w:jc w:val="center"/>
        <w:rPr>
          <w:rFonts w:ascii="GHEA Grapalat" w:hAnsi="GHEA Grapalat"/>
          <w:szCs w:val="22"/>
          <w:lang w:val="af-ZA"/>
        </w:rPr>
      </w:pPr>
      <w:r w:rsidRPr="005C443C">
        <w:rPr>
          <w:rFonts w:ascii="GHEA Grapalat" w:hAnsi="GHEA Grapalat" w:cs="Sylfaen"/>
          <w:b/>
          <w:lang w:val="af-ZA"/>
        </w:rPr>
        <w:t>&lt;&lt; ԱՇՏԱՐԱԿԻ Ն. ԱՇՏԱՐԱԿԵՑՈՒ ԱՆՎԱՆ Հ.1 ՀԻՄՆԱԿԱՆ ԴՊՐՈՑ &gt;&gt; ՊՈԱԿ</w:t>
      </w:r>
      <w:r w:rsidRPr="00231774">
        <w:rPr>
          <w:rFonts w:ascii="GHEA Grapalat" w:hAnsi="GHEA Grapalat" w:cs="Sylfaen"/>
          <w:lang w:val="af-ZA"/>
        </w:rPr>
        <w:t>-</w:t>
      </w:r>
      <w:r w:rsidRPr="00231774">
        <w:rPr>
          <w:rFonts w:ascii="GHEA Grapalat" w:hAnsi="GHEA Grapalat" w:cs="Sylfaen"/>
        </w:rPr>
        <w:t>Ի</w:t>
      </w:r>
      <w:r w:rsidRPr="00231774">
        <w:rPr>
          <w:rFonts w:ascii="GHEA Grapalat" w:hAnsi="GHEA Grapalat" w:cs="Sylfaen"/>
          <w:lang w:val="af-ZA"/>
        </w:rPr>
        <w:t xml:space="preserve"> </w:t>
      </w:r>
      <w:r w:rsidRPr="00231774">
        <w:rPr>
          <w:rFonts w:ascii="GHEA Grapalat" w:hAnsi="GHEA Grapalat" w:cs="Sylfaen"/>
        </w:rPr>
        <w:t>ԿԱՐԻՔՆԵՐԻ</w:t>
      </w:r>
      <w:r w:rsidRPr="00231774">
        <w:rPr>
          <w:rFonts w:ascii="GHEA Grapalat" w:hAnsi="GHEA Grapalat" w:cs="Times Armenian"/>
          <w:lang w:val="af-ZA"/>
        </w:rPr>
        <w:t xml:space="preserve"> </w:t>
      </w:r>
      <w:r w:rsidRPr="00231774">
        <w:rPr>
          <w:rFonts w:ascii="GHEA Grapalat" w:hAnsi="GHEA Grapalat" w:cs="Sylfaen"/>
        </w:rPr>
        <w:t>ՀԱՄԱՐ</w:t>
      </w:r>
      <w:r w:rsidRPr="00231774">
        <w:rPr>
          <w:rFonts w:ascii="GHEA Grapalat" w:hAnsi="GHEA Grapalat" w:cs="Times Armenian"/>
          <w:lang w:val="hy-AM"/>
        </w:rPr>
        <w:t xml:space="preserve">` </w:t>
      </w:r>
      <w:r w:rsidRPr="005C443C">
        <w:rPr>
          <w:rFonts w:ascii="GHEA Grapalat" w:hAnsi="GHEA Grapalat" w:cs="Times Armenian"/>
          <w:b/>
          <w:lang w:val="hy-AM"/>
        </w:rPr>
        <w:t>«ՍՆՆԴԱՄԹԵՐՔ»-</w:t>
      </w:r>
      <w:r w:rsidRPr="00231774">
        <w:rPr>
          <w:rFonts w:ascii="GHEA Grapalat" w:hAnsi="GHEA Grapalat" w:cs="Times Armenian"/>
          <w:lang w:val="hy-AM"/>
        </w:rPr>
        <w:t>Ի ՁԵՌՔԲԵՐՄԱՆ ՆՊԱՏԱԿՈՎ  ՀԱՅՏԱՐԱՐՎԱԾ ԳՆԱՆՇՄԱՆ ՀԱՐՑՄԱՆ</w:t>
      </w:r>
    </w:p>
    <w:p w:rsidR="00FE0E2D" w:rsidRPr="00231774" w:rsidRDefault="00FE0E2D" w:rsidP="00FE0E2D">
      <w:pPr>
        <w:pStyle w:val="aa"/>
        <w:ind w:right="-7"/>
        <w:jc w:val="center"/>
        <w:rPr>
          <w:rFonts w:ascii="GHEA Grapalat" w:hAnsi="GHEA Grapalat"/>
          <w:szCs w:val="22"/>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737112"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541C62">
      <w:pPr>
        <w:pStyle w:val="aa"/>
        <w:ind w:right="-7"/>
        <w:rPr>
          <w:rFonts w:ascii="GHEA Grapalat" w:hAnsi="GHEA Grapalat"/>
          <w:lang w:val="af-ZA"/>
        </w:rPr>
      </w:pPr>
    </w:p>
    <w:p w:rsidR="00FE0E2D" w:rsidRPr="00231774" w:rsidRDefault="00FE0E2D" w:rsidP="00541C62">
      <w:pPr>
        <w:ind w:firstLine="567"/>
        <w:jc w:val="both"/>
        <w:rPr>
          <w:rFonts w:ascii="GHEA Grapalat" w:hAnsi="GHEA Grapalat" w:cs="Sylfaen"/>
          <w:sz w:val="20"/>
          <w:lang w:val="af-ZA"/>
        </w:rPr>
      </w:pPr>
      <w:r w:rsidRPr="00231774">
        <w:rPr>
          <w:rFonts w:ascii="GHEA Grapalat" w:hAnsi="GHEA Grapalat" w:cs="Sylfaen"/>
          <w:sz w:val="20"/>
        </w:rPr>
        <w:t>Հարգելի</w:t>
      </w:r>
      <w:r w:rsidRPr="00231774">
        <w:rPr>
          <w:rFonts w:ascii="GHEA Grapalat" w:hAnsi="GHEA Grapalat" w:cs="Sylfaen"/>
          <w:sz w:val="20"/>
          <w:lang w:val="af-ZA"/>
        </w:rPr>
        <w:t xml:space="preserve"> </w:t>
      </w:r>
      <w:r w:rsidRPr="00231774">
        <w:rPr>
          <w:rFonts w:ascii="GHEA Grapalat" w:hAnsi="GHEA Grapalat" w:cs="Sylfaen"/>
          <w:sz w:val="20"/>
        </w:rPr>
        <w:t>մասնակից</w:t>
      </w:r>
      <w:r w:rsidRPr="00231774">
        <w:rPr>
          <w:rFonts w:ascii="GHEA Grapalat" w:hAnsi="GHEA Grapalat" w:cs="Sylfaen"/>
          <w:sz w:val="20"/>
          <w:lang w:val="af-ZA"/>
        </w:rPr>
        <w:t xml:space="preserve"> </w:t>
      </w:r>
      <w:r w:rsidRPr="00231774">
        <w:rPr>
          <w:rFonts w:ascii="GHEA Grapalat" w:hAnsi="GHEA Grapalat" w:cs="Sylfaen"/>
          <w:sz w:val="20"/>
        </w:rPr>
        <w:t>նախքան</w:t>
      </w:r>
      <w:r w:rsidRPr="00231774">
        <w:rPr>
          <w:rFonts w:ascii="GHEA Grapalat" w:hAnsi="GHEA Grapalat" w:cs="Sylfaen"/>
          <w:sz w:val="20"/>
          <w:lang w:val="af-ZA"/>
        </w:rPr>
        <w:t xml:space="preserve"> </w:t>
      </w:r>
      <w:r w:rsidRPr="00231774">
        <w:rPr>
          <w:rFonts w:ascii="GHEA Grapalat" w:hAnsi="GHEA Grapalat" w:cs="Sylfaen"/>
          <w:sz w:val="20"/>
        </w:rPr>
        <w:t>հայտ</w:t>
      </w:r>
      <w:r w:rsidRPr="00231774">
        <w:rPr>
          <w:rFonts w:ascii="GHEA Grapalat" w:hAnsi="GHEA Grapalat" w:cs="Sylfaen"/>
          <w:sz w:val="20"/>
          <w:lang w:val="af-ZA"/>
        </w:rPr>
        <w:t xml:space="preserve"> </w:t>
      </w:r>
      <w:r w:rsidRPr="00231774">
        <w:rPr>
          <w:rFonts w:ascii="GHEA Grapalat" w:hAnsi="GHEA Grapalat" w:cs="Sylfaen"/>
          <w:sz w:val="20"/>
        </w:rPr>
        <w:t>կազմելը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ներկայացնելը</w:t>
      </w:r>
      <w:r w:rsidRPr="00231774">
        <w:rPr>
          <w:rFonts w:ascii="GHEA Grapalat" w:hAnsi="GHEA Grapalat" w:cs="Sylfaen"/>
          <w:sz w:val="20"/>
          <w:lang w:val="af-ZA"/>
        </w:rPr>
        <w:t xml:space="preserve"> </w:t>
      </w:r>
      <w:r w:rsidRPr="00231774">
        <w:rPr>
          <w:rFonts w:ascii="GHEA Grapalat" w:hAnsi="GHEA Grapalat" w:cs="Sylfaen"/>
          <w:sz w:val="20"/>
        </w:rPr>
        <w:t>խնդրում</w:t>
      </w:r>
      <w:r w:rsidRPr="00231774">
        <w:rPr>
          <w:rFonts w:ascii="GHEA Grapalat" w:hAnsi="GHEA Grapalat" w:cs="Sylfaen"/>
          <w:sz w:val="20"/>
          <w:lang w:val="af-ZA"/>
        </w:rPr>
        <w:t xml:space="preserve"> </w:t>
      </w:r>
      <w:r w:rsidRPr="00231774">
        <w:rPr>
          <w:rFonts w:ascii="GHEA Grapalat" w:hAnsi="GHEA Grapalat" w:cs="Sylfaen"/>
          <w:sz w:val="20"/>
        </w:rPr>
        <w:t>ենք</w:t>
      </w:r>
      <w:r w:rsidRPr="00231774">
        <w:rPr>
          <w:rFonts w:ascii="GHEA Grapalat" w:hAnsi="GHEA Grapalat" w:cs="Sylfaen"/>
          <w:sz w:val="20"/>
          <w:lang w:val="af-ZA"/>
        </w:rPr>
        <w:t xml:space="preserve"> </w:t>
      </w:r>
      <w:r w:rsidRPr="00231774">
        <w:rPr>
          <w:rFonts w:ascii="GHEA Grapalat" w:hAnsi="GHEA Grapalat" w:cs="Sylfaen"/>
          <w:sz w:val="20"/>
        </w:rPr>
        <w:t>մանրամասնորեն</w:t>
      </w:r>
      <w:r w:rsidRPr="00231774">
        <w:rPr>
          <w:rFonts w:ascii="GHEA Grapalat" w:hAnsi="GHEA Grapalat" w:cs="Sylfaen"/>
          <w:sz w:val="20"/>
          <w:lang w:val="af-ZA"/>
        </w:rPr>
        <w:t xml:space="preserve"> </w:t>
      </w:r>
      <w:r w:rsidRPr="00231774">
        <w:rPr>
          <w:rFonts w:ascii="GHEA Grapalat" w:hAnsi="GHEA Grapalat" w:cs="Sylfaen"/>
          <w:sz w:val="20"/>
        </w:rPr>
        <w:t>ուսումնասիրել</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հրավերը</w:t>
      </w:r>
      <w:r w:rsidRPr="00231774">
        <w:rPr>
          <w:rFonts w:ascii="GHEA Grapalat" w:hAnsi="GHEA Grapalat" w:cs="Sylfaen"/>
          <w:sz w:val="20"/>
          <w:lang w:val="af-ZA"/>
        </w:rPr>
        <w:t xml:space="preserve">, </w:t>
      </w:r>
      <w:r w:rsidRPr="00231774">
        <w:rPr>
          <w:rFonts w:ascii="GHEA Grapalat" w:hAnsi="GHEA Grapalat" w:cs="Sylfaen"/>
          <w:sz w:val="20"/>
        </w:rPr>
        <w:t>քանի</w:t>
      </w:r>
      <w:r w:rsidRPr="00231774">
        <w:rPr>
          <w:rFonts w:ascii="GHEA Grapalat" w:hAnsi="GHEA Grapalat" w:cs="Sylfaen"/>
          <w:sz w:val="20"/>
          <w:lang w:val="af-ZA"/>
        </w:rPr>
        <w:t xml:space="preserve"> </w:t>
      </w:r>
      <w:r w:rsidRPr="00231774">
        <w:rPr>
          <w:rFonts w:ascii="GHEA Grapalat" w:hAnsi="GHEA Grapalat" w:cs="Sylfaen"/>
          <w:sz w:val="20"/>
        </w:rPr>
        <w:t>որ</w:t>
      </w:r>
      <w:r w:rsidRPr="00231774">
        <w:rPr>
          <w:rFonts w:ascii="GHEA Grapalat" w:hAnsi="GHEA Grapalat" w:cs="Sylfaen"/>
          <w:sz w:val="20"/>
          <w:lang w:val="af-ZA"/>
        </w:rPr>
        <w:t xml:space="preserve"> </w:t>
      </w:r>
      <w:r w:rsidRPr="00231774">
        <w:rPr>
          <w:rFonts w:ascii="GHEA Grapalat" w:hAnsi="GHEA Grapalat" w:cs="Sylfaen"/>
          <w:sz w:val="20"/>
        </w:rPr>
        <w:t>հրավերին</w:t>
      </w:r>
      <w:r w:rsidRPr="00231774">
        <w:rPr>
          <w:rFonts w:ascii="GHEA Grapalat" w:hAnsi="GHEA Grapalat" w:cs="Sylfaen"/>
          <w:sz w:val="20"/>
          <w:lang w:val="af-ZA"/>
        </w:rPr>
        <w:t xml:space="preserve"> </w:t>
      </w:r>
      <w:r w:rsidRPr="00231774">
        <w:rPr>
          <w:rFonts w:ascii="GHEA Grapalat" w:hAnsi="GHEA Grapalat" w:cs="Sylfaen"/>
          <w:sz w:val="20"/>
        </w:rPr>
        <w:t>չհամապատասխանող</w:t>
      </w:r>
      <w:r w:rsidRPr="00231774">
        <w:rPr>
          <w:rFonts w:ascii="GHEA Grapalat" w:hAnsi="GHEA Grapalat" w:cs="Sylfaen"/>
          <w:sz w:val="20"/>
          <w:lang w:val="af-ZA"/>
        </w:rPr>
        <w:t xml:space="preserve"> </w:t>
      </w:r>
      <w:r w:rsidRPr="00231774">
        <w:rPr>
          <w:rFonts w:ascii="GHEA Grapalat" w:hAnsi="GHEA Grapalat" w:cs="Sylfaen"/>
          <w:sz w:val="20"/>
        </w:rPr>
        <w:t>հայտերը</w:t>
      </w:r>
      <w:r w:rsidRPr="00231774">
        <w:rPr>
          <w:rFonts w:ascii="GHEA Grapalat" w:hAnsi="GHEA Grapalat" w:cs="Sylfaen"/>
          <w:sz w:val="20"/>
          <w:lang w:val="af-ZA"/>
        </w:rPr>
        <w:t xml:space="preserve"> </w:t>
      </w:r>
      <w:r w:rsidRPr="00231774">
        <w:rPr>
          <w:rFonts w:ascii="GHEA Grapalat" w:hAnsi="GHEA Grapalat" w:cs="Sylfaen"/>
          <w:sz w:val="20"/>
        </w:rPr>
        <w:t>ենթակա</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մերժման</w:t>
      </w:r>
      <w:r w:rsidR="00541C62" w:rsidRPr="00231774">
        <w:rPr>
          <w:rFonts w:ascii="GHEA Grapalat" w:hAnsi="GHEA Grapalat" w:cs="Sylfaen"/>
          <w:sz w:val="20"/>
          <w:lang w:val="af-ZA"/>
        </w:rPr>
        <w:t xml:space="preserve">: </w:t>
      </w:r>
      <w:r w:rsidRPr="00231774">
        <w:rPr>
          <w:rFonts w:ascii="GHEA Grapalat" w:hAnsi="GHEA Grapalat" w:cs="Sylfaen"/>
          <w:sz w:val="20"/>
          <w:lang w:val="af-ZA"/>
        </w:rPr>
        <w:br w:type="page"/>
      </w:r>
    </w:p>
    <w:p w:rsidR="00FE0E2D" w:rsidRPr="00231774" w:rsidRDefault="00FE0E2D" w:rsidP="00FE0E2D">
      <w:pPr>
        <w:ind w:firstLine="567"/>
        <w:jc w:val="center"/>
        <w:rPr>
          <w:rFonts w:ascii="GHEA Grapalat" w:hAnsi="GHEA Grapalat"/>
          <w:b/>
          <w:sz w:val="20"/>
          <w:szCs w:val="20"/>
          <w:lang w:val="af-ZA"/>
        </w:rPr>
      </w:pPr>
      <w:r w:rsidRPr="00231774">
        <w:rPr>
          <w:rFonts w:ascii="GHEA Grapalat" w:hAnsi="GHEA Grapalat" w:cs="Sylfaen"/>
          <w:b/>
          <w:sz w:val="20"/>
          <w:szCs w:val="20"/>
        </w:rPr>
        <w:lastRenderedPageBreak/>
        <w:t>ԲՈՎԱՆԴԱԿՈւԹՅՈւՆ</w:t>
      </w:r>
    </w:p>
    <w:p w:rsidR="00FE0E2D" w:rsidRPr="00231774" w:rsidRDefault="00FE0E2D" w:rsidP="00FE0E2D">
      <w:pPr>
        <w:ind w:firstLine="567"/>
        <w:jc w:val="center"/>
        <w:rPr>
          <w:rFonts w:ascii="GHEA Grapalat" w:hAnsi="GHEA Grapalat"/>
          <w:i/>
          <w:sz w:val="20"/>
          <w:lang w:val="af-ZA"/>
        </w:rPr>
      </w:pPr>
    </w:p>
    <w:p w:rsidR="00FE0E2D" w:rsidRPr="00231774" w:rsidRDefault="005C443C" w:rsidP="00FE0E2D">
      <w:pPr>
        <w:ind w:firstLine="567"/>
        <w:jc w:val="center"/>
        <w:rPr>
          <w:rFonts w:ascii="GHEA Grapalat" w:hAnsi="GHEA Grapalat"/>
          <w:sz w:val="20"/>
          <w:lang w:val="af-ZA"/>
        </w:rPr>
      </w:pPr>
      <w:r>
        <w:rPr>
          <w:rFonts w:ascii="GHEA Grapalat" w:hAnsi="GHEA Grapalat"/>
          <w:b/>
          <w:sz w:val="20"/>
          <w:lang w:val="af-ZA"/>
        </w:rPr>
        <w:t>&lt;&lt; ԱՇՏԱՐԱԿԻ Ն. ԱՇՏԱՐԱԿԵՑՈՒ ԱՆՎԱՆ Հ.1 ՀԻՄՆԱԿԱՆ ԴՊՐՈՑ &gt;&gt; ՊՈԱԿ</w:t>
      </w:r>
      <w:r w:rsidRPr="005C443C">
        <w:rPr>
          <w:rFonts w:ascii="GHEA Grapalat" w:hAnsi="GHEA Grapalat"/>
          <w:b/>
          <w:sz w:val="20"/>
          <w:lang w:val="af-ZA"/>
        </w:rPr>
        <w:t xml:space="preserve"> </w:t>
      </w:r>
      <w:r w:rsidR="00FE0E2D" w:rsidRPr="00231774">
        <w:rPr>
          <w:rFonts w:ascii="GHEA Grapalat" w:hAnsi="GHEA Grapalat"/>
          <w:b/>
          <w:sz w:val="20"/>
          <w:lang w:val="af-ZA"/>
        </w:rPr>
        <w:t>ԿԱՐԻՔՆԵՐԻ ՀԱՄԱՐ</w:t>
      </w:r>
      <w:r w:rsidR="00FE0E2D" w:rsidRPr="00231774">
        <w:rPr>
          <w:rFonts w:ascii="GHEA Grapalat" w:hAnsi="GHEA Grapalat"/>
          <w:sz w:val="20"/>
          <w:lang w:val="af-ZA"/>
        </w:rPr>
        <w:t xml:space="preserve">   </w:t>
      </w:r>
      <w:r w:rsidR="00FE0E2D" w:rsidRPr="00231774">
        <w:rPr>
          <w:rFonts w:ascii="GHEA Grapalat" w:hAnsi="GHEA Grapalat"/>
          <w:b/>
          <w:sz w:val="20"/>
          <w:lang w:val="af-ZA"/>
        </w:rPr>
        <w:t xml:space="preserve">«ՍՆՆԴԱՄԹԵՐՔ» </w:t>
      </w:r>
      <w:r w:rsidR="00FE0E2D" w:rsidRPr="00231774">
        <w:rPr>
          <w:rFonts w:ascii="GHEA Grapalat" w:hAnsi="GHEA Grapalat"/>
          <w:sz w:val="20"/>
          <w:lang w:val="af-ZA"/>
        </w:rPr>
        <w:t>-</w:t>
      </w:r>
      <w:r w:rsidR="00FE0E2D" w:rsidRPr="00231774">
        <w:rPr>
          <w:rFonts w:ascii="GHEA Grapalat" w:hAnsi="GHEA Grapalat"/>
          <w:b/>
          <w:sz w:val="20"/>
          <w:lang w:val="af-ZA"/>
        </w:rPr>
        <w:t>Ի</w:t>
      </w:r>
    </w:p>
    <w:p w:rsidR="00FE0E2D" w:rsidRPr="00231774" w:rsidRDefault="00FE0E2D" w:rsidP="00FE0E2D">
      <w:pPr>
        <w:jc w:val="center"/>
        <w:rPr>
          <w:rFonts w:ascii="GHEA Grapalat" w:hAnsi="GHEA Grapalat"/>
          <w:sz w:val="16"/>
          <w:szCs w:val="16"/>
          <w:lang w:val="af-ZA"/>
        </w:rPr>
      </w:pPr>
      <w:r w:rsidRPr="00231774">
        <w:rPr>
          <w:rFonts w:ascii="GHEA Grapalat" w:hAnsi="GHEA Grapalat"/>
          <w:b/>
          <w:sz w:val="20"/>
          <w:lang w:val="af-ZA"/>
        </w:rPr>
        <w:t xml:space="preserve">ՁԵՌՔԲԵՐՄԱՆ ՆՊԱՏԱԿՈՎ ՀԱՅՏԱՐԱՐՎԱԾ </w:t>
      </w:r>
      <w:r w:rsidRPr="00231774">
        <w:rPr>
          <w:rFonts w:ascii="GHEA Grapalat" w:hAnsi="GHEA Grapalat"/>
          <w:b/>
          <w:sz w:val="20"/>
          <w:lang w:val="hy-AM"/>
        </w:rPr>
        <w:t>ԳՆԱՆՇՄԱՆ ՀԱՐՑՄԱՆ</w:t>
      </w:r>
      <w:r w:rsidRPr="00231774">
        <w:rPr>
          <w:rFonts w:ascii="GHEA Grapalat" w:hAnsi="GHEA Grapalat"/>
          <w:b/>
          <w:sz w:val="20"/>
          <w:lang w:val="af-ZA"/>
        </w:rPr>
        <w:t xml:space="preserve"> ՀՐԱՎԵՐԻ</w:t>
      </w:r>
    </w:p>
    <w:p w:rsidR="00FE0E2D" w:rsidRPr="00231774" w:rsidRDefault="00FE0E2D" w:rsidP="00FE0E2D">
      <w:pPr>
        <w:ind w:firstLine="567"/>
        <w:jc w:val="center"/>
        <w:rPr>
          <w:rFonts w:ascii="GHEA Grapalat" w:hAnsi="GHEA Grapalat" w:cs="Sylfaen"/>
          <w:b/>
          <w:sz w:val="20"/>
          <w:szCs w:val="22"/>
          <w:lang w:val="af-ZA"/>
        </w:rPr>
      </w:pPr>
    </w:p>
    <w:p w:rsidR="00FE0E2D" w:rsidRPr="00231774" w:rsidRDefault="00FE0E2D" w:rsidP="00FE0E2D">
      <w:pPr>
        <w:ind w:firstLine="567"/>
        <w:jc w:val="center"/>
        <w:rPr>
          <w:rFonts w:ascii="GHEA Grapalat" w:hAnsi="GHEA Grapalat"/>
          <w:sz w:val="20"/>
          <w:lang w:val="af-ZA"/>
        </w:rPr>
      </w:pPr>
      <w:proofErr w:type="gramStart"/>
      <w:r w:rsidRPr="00231774">
        <w:rPr>
          <w:rFonts w:ascii="GHEA Grapalat" w:hAnsi="GHEA Grapalat" w:cs="Sylfaen"/>
          <w:b/>
          <w:sz w:val="20"/>
          <w:szCs w:val="22"/>
        </w:rPr>
        <w:t>ՄԱՍ</w:t>
      </w:r>
      <w:r w:rsidRPr="00231774">
        <w:rPr>
          <w:rFonts w:ascii="GHEA Grapalat" w:hAnsi="GHEA Grapalat" w:cs="Times Armenian"/>
          <w:b/>
          <w:sz w:val="20"/>
          <w:szCs w:val="22"/>
          <w:lang w:val="af-ZA"/>
        </w:rPr>
        <w:t xml:space="preserve">  I</w:t>
      </w:r>
      <w:proofErr w:type="gramEnd"/>
      <w:r w:rsidRPr="00231774">
        <w:rPr>
          <w:rFonts w:ascii="GHEA Grapalat" w:hAnsi="GHEA Grapalat" w:cs="Times Armenian"/>
          <w:b/>
          <w:sz w:val="20"/>
          <w:szCs w:val="22"/>
          <w:lang w:val="af-ZA"/>
        </w:rPr>
        <w:t>.</w:t>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  </w:t>
      </w:r>
      <w:r w:rsidRPr="00231774">
        <w:rPr>
          <w:rFonts w:ascii="GHEA Grapalat" w:hAnsi="GHEA Grapalat" w:cs="Sylfaen"/>
          <w:sz w:val="20"/>
        </w:rPr>
        <w:t>Գնման</w:t>
      </w:r>
      <w:r w:rsidRPr="00231774">
        <w:rPr>
          <w:rFonts w:ascii="GHEA Grapalat" w:hAnsi="GHEA Grapalat" w:cs="Times Armenian"/>
          <w:sz w:val="20"/>
          <w:lang w:val="af-ZA"/>
        </w:rPr>
        <w:t xml:space="preserve"> </w:t>
      </w:r>
      <w:r w:rsidRPr="00231774">
        <w:rPr>
          <w:rFonts w:ascii="GHEA Grapalat" w:hAnsi="GHEA Grapalat" w:cs="Sylfaen"/>
          <w:sz w:val="20"/>
        </w:rPr>
        <w:t>առարկայի</w:t>
      </w:r>
      <w:r w:rsidRPr="00231774">
        <w:rPr>
          <w:rFonts w:ascii="GHEA Grapalat" w:hAnsi="GHEA Grapalat"/>
          <w:sz w:val="20"/>
          <w:lang w:val="af-ZA"/>
        </w:rPr>
        <w:t xml:space="preserve"> </w:t>
      </w:r>
      <w:r w:rsidRPr="00231774">
        <w:rPr>
          <w:rFonts w:ascii="GHEA Grapalat" w:hAnsi="GHEA Grapalat" w:cs="Sylfaen"/>
          <w:sz w:val="20"/>
        </w:rPr>
        <w:t>բնութա</w:t>
      </w:r>
      <w:r w:rsidRPr="00231774">
        <w:rPr>
          <w:rFonts w:ascii="GHEA Grapalat" w:hAnsi="GHEA Grapalat" w:cs="Times Armenian"/>
          <w:sz w:val="20"/>
        </w:rPr>
        <w:t>գ</w:t>
      </w:r>
      <w:r w:rsidRPr="00231774">
        <w:rPr>
          <w:rFonts w:ascii="GHEA Grapalat" w:hAnsi="GHEA Grapalat" w:cs="Sylfaen"/>
          <w:sz w:val="20"/>
        </w:rPr>
        <w:t>իրը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2. </w:t>
      </w:r>
      <w:r w:rsidRPr="00231774">
        <w:rPr>
          <w:rFonts w:ascii="GHEA Grapalat" w:hAnsi="GHEA Grapalat" w:cs="Sylfaen"/>
          <w:sz w:val="20"/>
        </w:rPr>
        <w:t>Մասնակցի</w:t>
      </w:r>
      <w:r w:rsidRPr="00231774">
        <w:rPr>
          <w:rFonts w:ascii="GHEA Grapalat" w:hAnsi="GHEA Grapalat" w:cs="Times Armenian"/>
          <w:sz w:val="20"/>
          <w:lang w:val="af-ZA"/>
        </w:rPr>
        <w:t xml:space="preserve"> </w:t>
      </w:r>
      <w:r w:rsidRPr="00231774">
        <w:rPr>
          <w:rFonts w:ascii="GHEA Grapalat" w:hAnsi="GHEA Grapalat" w:cs="Sylfaen"/>
          <w:sz w:val="20"/>
        </w:rPr>
        <w:t>մասնակցության</w:t>
      </w:r>
      <w:r w:rsidRPr="00231774">
        <w:rPr>
          <w:rFonts w:ascii="GHEA Grapalat" w:hAnsi="GHEA Grapalat" w:cs="Times Armenian"/>
          <w:sz w:val="20"/>
          <w:lang w:val="af-ZA"/>
        </w:rPr>
        <w:t xml:space="preserve"> </w:t>
      </w:r>
      <w:r w:rsidRPr="00231774">
        <w:rPr>
          <w:rFonts w:ascii="GHEA Grapalat" w:hAnsi="GHEA Grapalat" w:cs="Sylfaen"/>
          <w:sz w:val="20"/>
        </w:rPr>
        <w:t>իրավունքի</w:t>
      </w:r>
      <w:r w:rsidRPr="00231774">
        <w:rPr>
          <w:rFonts w:ascii="GHEA Grapalat" w:hAnsi="GHEA Grapalat" w:cs="Times Armenian"/>
          <w:sz w:val="20"/>
          <w:lang w:val="af-ZA"/>
        </w:rPr>
        <w:t xml:space="preserve"> </w:t>
      </w:r>
      <w:r w:rsidRPr="00231774">
        <w:rPr>
          <w:rFonts w:ascii="GHEA Grapalat" w:hAnsi="GHEA Grapalat" w:cs="Sylfaen"/>
          <w:sz w:val="20"/>
        </w:rPr>
        <w:t>պահանջները</w:t>
      </w:r>
      <w:r w:rsidRPr="00231774">
        <w:rPr>
          <w:rFonts w:ascii="GHEA Grapalat" w:hAnsi="GHEA Grapalat" w:cs="Times Armenian"/>
          <w:sz w:val="20"/>
          <w:lang w:val="af-ZA"/>
        </w:rPr>
        <w:t xml:space="preserve">, </w:t>
      </w:r>
      <w:r w:rsidRPr="00231774">
        <w:rPr>
          <w:rFonts w:ascii="GHEA Grapalat" w:hAnsi="GHEA Grapalat" w:cs="Sylfaen"/>
          <w:sz w:val="20"/>
        </w:rPr>
        <w:t>որակավորման</w:t>
      </w:r>
      <w:r w:rsidRPr="00231774">
        <w:rPr>
          <w:rFonts w:ascii="GHEA Grapalat" w:hAnsi="GHEA Grapalat" w:cs="Times Armenian"/>
          <w:sz w:val="20"/>
          <w:lang w:val="af-ZA"/>
        </w:rPr>
        <w:t xml:space="preserve"> </w:t>
      </w:r>
      <w:proofErr w:type="gramStart"/>
      <w:r w:rsidRPr="00231774">
        <w:rPr>
          <w:rFonts w:ascii="GHEA Grapalat" w:hAnsi="GHEA Grapalat" w:cs="Sylfaen"/>
          <w:sz w:val="20"/>
        </w:rPr>
        <w:t>չափանիշները</w:t>
      </w:r>
      <w:r w:rsidRPr="00231774">
        <w:rPr>
          <w:rFonts w:ascii="GHEA Grapalat" w:hAnsi="GHEA Grapalat" w:cs="Times Armenian"/>
          <w:sz w:val="20"/>
          <w:lang w:val="af-ZA"/>
        </w:rPr>
        <w:t xml:space="preserve">  </w:t>
      </w:r>
      <w:r w:rsidRPr="00231774">
        <w:rPr>
          <w:rFonts w:ascii="GHEA Grapalat" w:hAnsi="GHEA Grapalat" w:cs="Sylfaen"/>
          <w:sz w:val="20"/>
        </w:rPr>
        <w:t>և</w:t>
      </w:r>
      <w:proofErr w:type="gramEnd"/>
      <w:r w:rsidRPr="00231774">
        <w:rPr>
          <w:rFonts w:ascii="GHEA Grapalat" w:hAnsi="GHEA Grapalat" w:cs="Times Armenian"/>
          <w:sz w:val="20"/>
          <w:lang w:val="af-ZA"/>
        </w:rPr>
        <w:t xml:space="preserve"> </w:t>
      </w:r>
      <w:r w:rsidRPr="00231774">
        <w:rPr>
          <w:rFonts w:ascii="GHEA Grapalat" w:hAnsi="GHEA Grapalat" w:cs="Sylfaen"/>
          <w:sz w:val="20"/>
        </w:rPr>
        <w:t>դրանց</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նահատման</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3. </w:t>
      </w:r>
      <w:r w:rsidRPr="00231774">
        <w:rPr>
          <w:rFonts w:ascii="GHEA Grapalat" w:hAnsi="GHEA Grapalat" w:cs="Sylfaen"/>
          <w:sz w:val="20"/>
        </w:rPr>
        <w:t>Հրավերի</w:t>
      </w:r>
      <w:r w:rsidRPr="00231774">
        <w:rPr>
          <w:rFonts w:ascii="GHEA Grapalat" w:hAnsi="GHEA Grapalat" w:cs="Times Armenian"/>
          <w:sz w:val="20"/>
          <w:lang w:val="af-ZA"/>
        </w:rPr>
        <w:t xml:space="preserve"> </w:t>
      </w:r>
      <w:r w:rsidRPr="00231774">
        <w:rPr>
          <w:rFonts w:ascii="GHEA Grapalat" w:hAnsi="GHEA Grapalat" w:cs="Sylfaen"/>
          <w:sz w:val="20"/>
        </w:rPr>
        <w:t>պարզաբանումը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հրավերում</w:t>
      </w:r>
      <w:r w:rsidRPr="00231774">
        <w:rPr>
          <w:rFonts w:ascii="GHEA Grapalat" w:hAnsi="GHEA Grapalat" w:cs="Times Armenian"/>
          <w:sz w:val="20"/>
          <w:lang w:val="af-ZA"/>
        </w:rPr>
        <w:t xml:space="preserve"> </w:t>
      </w:r>
      <w:r w:rsidRPr="00231774">
        <w:rPr>
          <w:rFonts w:ascii="GHEA Grapalat" w:hAnsi="GHEA Grapalat" w:cs="Sylfaen"/>
          <w:sz w:val="20"/>
        </w:rPr>
        <w:t>փոփոխություն</w:t>
      </w:r>
      <w:r w:rsidRPr="00231774">
        <w:rPr>
          <w:rFonts w:ascii="GHEA Grapalat" w:hAnsi="GHEA Grapalat" w:cs="Times Armenian"/>
          <w:sz w:val="20"/>
          <w:lang w:val="af-ZA"/>
        </w:rPr>
        <w:t xml:space="preserve"> </w:t>
      </w:r>
      <w:r w:rsidRPr="00231774">
        <w:rPr>
          <w:rFonts w:ascii="GHEA Grapalat" w:hAnsi="GHEA Grapalat" w:cs="Sylfaen"/>
          <w:sz w:val="20"/>
        </w:rPr>
        <w:t>կատարելու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cs="Sylfaen"/>
          <w:sz w:val="20"/>
          <w:lang w:val="af-ZA"/>
        </w:rPr>
      </w:pPr>
      <w:r w:rsidRPr="00231774">
        <w:rPr>
          <w:rFonts w:ascii="GHEA Grapalat" w:hAnsi="GHEA Grapalat"/>
          <w:sz w:val="20"/>
          <w:lang w:val="af-ZA"/>
        </w:rPr>
        <w:t xml:space="preserve">4. </w:t>
      </w:r>
      <w:r w:rsidRPr="00231774">
        <w:rPr>
          <w:rFonts w:ascii="GHEA Grapalat" w:hAnsi="GHEA Grapalat" w:cs="Sylfaen"/>
          <w:sz w:val="20"/>
        </w:rPr>
        <w:t>Հայտը</w:t>
      </w:r>
      <w:r w:rsidRPr="00231774">
        <w:rPr>
          <w:rFonts w:ascii="GHEA Grapalat" w:hAnsi="GHEA Grapalat" w:cs="Times Armenian"/>
          <w:sz w:val="20"/>
          <w:lang w:val="af-ZA"/>
        </w:rPr>
        <w:t xml:space="preserve"> </w:t>
      </w:r>
      <w:r w:rsidRPr="00231774">
        <w:rPr>
          <w:rFonts w:ascii="GHEA Grapalat" w:hAnsi="GHEA Grapalat" w:cs="Sylfaen"/>
          <w:sz w:val="20"/>
        </w:rPr>
        <w:t>ներկայացնելու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5.</w:t>
      </w:r>
      <w:r w:rsidRPr="00231774">
        <w:rPr>
          <w:rFonts w:ascii="GHEA Grapalat" w:hAnsi="GHEA Grapalat"/>
          <w:sz w:val="20"/>
          <w:lang w:val="af-ZA"/>
        </w:rPr>
        <w:tab/>
      </w:r>
      <w:r w:rsidRPr="00231774">
        <w:rPr>
          <w:rFonts w:ascii="GHEA Grapalat" w:hAnsi="GHEA Grapalat" w:cs="Sylfaen"/>
          <w:sz w:val="20"/>
        </w:rPr>
        <w:t>Հայտի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նային</w:t>
      </w:r>
      <w:r w:rsidRPr="00231774">
        <w:rPr>
          <w:rFonts w:ascii="GHEA Grapalat" w:hAnsi="GHEA Grapalat" w:cs="Times Armenian"/>
          <w:sz w:val="20"/>
          <w:lang w:val="af-ZA"/>
        </w:rPr>
        <w:t xml:space="preserve"> </w:t>
      </w:r>
      <w:r w:rsidRPr="00231774">
        <w:rPr>
          <w:rFonts w:ascii="GHEA Grapalat" w:hAnsi="GHEA Grapalat" w:cs="Sylfaen"/>
          <w:sz w:val="20"/>
        </w:rPr>
        <w:t>առաջարկը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6. </w:t>
      </w:r>
      <w:r w:rsidRPr="00231774">
        <w:rPr>
          <w:rFonts w:ascii="GHEA Grapalat" w:hAnsi="GHEA Grapalat" w:cs="Sylfaen"/>
          <w:sz w:val="20"/>
        </w:rPr>
        <w:t>Հայտի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ործողության</w:t>
      </w:r>
      <w:r w:rsidRPr="00231774">
        <w:rPr>
          <w:rFonts w:ascii="GHEA Grapalat" w:hAnsi="GHEA Grapalat" w:cs="Times Armenian"/>
          <w:sz w:val="20"/>
          <w:lang w:val="af-ZA"/>
        </w:rPr>
        <w:t xml:space="preserve"> </w:t>
      </w:r>
      <w:r w:rsidRPr="00231774">
        <w:rPr>
          <w:rFonts w:ascii="GHEA Grapalat" w:hAnsi="GHEA Grapalat" w:cs="Sylfaen"/>
          <w:sz w:val="20"/>
        </w:rPr>
        <w:t>ժամկետը</w:t>
      </w:r>
      <w:r w:rsidRPr="00231774">
        <w:rPr>
          <w:rFonts w:ascii="GHEA Grapalat" w:hAnsi="GHEA Grapalat" w:cs="Times Armenian"/>
          <w:sz w:val="20"/>
          <w:lang w:val="af-ZA"/>
        </w:rPr>
        <w:t xml:space="preserve">, </w:t>
      </w:r>
      <w:r w:rsidRPr="00231774">
        <w:rPr>
          <w:rFonts w:ascii="GHEA Grapalat" w:hAnsi="GHEA Grapalat" w:cs="Sylfaen"/>
          <w:sz w:val="20"/>
        </w:rPr>
        <w:t>հայտերում</w:t>
      </w:r>
      <w:r w:rsidRPr="00231774">
        <w:rPr>
          <w:rFonts w:ascii="GHEA Grapalat" w:hAnsi="GHEA Grapalat" w:cs="Times Armenian"/>
          <w:sz w:val="20"/>
          <w:lang w:val="af-ZA"/>
        </w:rPr>
        <w:t xml:space="preserve"> </w:t>
      </w:r>
      <w:r w:rsidRPr="00231774">
        <w:rPr>
          <w:rFonts w:ascii="GHEA Grapalat" w:hAnsi="GHEA Grapalat" w:cs="Sylfaen"/>
          <w:sz w:val="20"/>
        </w:rPr>
        <w:t>փոփոխություն</w:t>
      </w:r>
      <w:r w:rsidRPr="00231774">
        <w:rPr>
          <w:rFonts w:ascii="GHEA Grapalat" w:hAnsi="GHEA Grapalat" w:cs="Times Armenian"/>
          <w:sz w:val="20"/>
          <w:lang w:val="af-ZA"/>
        </w:rPr>
        <w:t xml:space="preserve"> </w:t>
      </w:r>
      <w:r w:rsidRPr="00231774">
        <w:rPr>
          <w:rFonts w:ascii="GHEA Grapalat" w:hAnsi="GHEA Grapalat" w:cs="Sylfaen"/>
          <w:sz w:val="20"/>
        </w:rPr>
        <w:t>կատարելու</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դրանք</w:t>
      </w:r>
      <w:r w:rsidRPr="00231774">
        <w:rPr>
          <w:rFonts w:ascii="GHEA Grapalat" w:hAnsi="GHEA Grapalat" w:cs="Times Armenian"/>
          <w:sz w:val="20"/>
          <w:lang w:val="af-ZA"/>
        </w:rPr>
        <w:t xml:space="preserve"> </w:t>
      </w:r>
      <w:r w:rsidRPr="00231774">
        <w:rPr>
          <w:rFonts w:ascii="GHEA Grapalat" w:hAnsi="GHEA Grapalat" w:cs="Sylfaen"/>
          <w:sz w:val="20"/>
        </w:rPr>
        <w:t>հետ</w:t>
      </w:r>
      <w:r w:rsidRPr="00231774">
        <w:rPr>
          <w:rFonts w:ascii="GHEA Grapalat" w:hAnsi="GHEA Grapalat" w:cs="Times Armenian"/>
          <w:sz w:val="20"/>
          <w:lang w:val="af-ZA"/>
        </w:rPr>
        <w:t xml:space="preserve"> </w:t>
      </w:r>
      <w:r w:rsidRPr="00231774">
        <w:rPr>
          <w:rFonts w:ascii="GHEA Grapalat" w:hAnsi="GHEA Grapalat" w:cs="Sylfaen"/>
          <w:sz w:val="20"/>
        </w:rPr>
        <w:t>վերցնելու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cs="Sylfaen"/>
          <w:sz w:val="20"/>
          <w:lang w:val="af-ZA"/>
        </w:rPr>
      </w:pPr>
      <w:r w:rsidRPr="00231774">
        <w:rPr>
          <w:rFonts w:ascii="GHEA Grapalat" w:hAnsi="GHEA Grapalat"/>
          <w:sz w:val="20"/>
          <w:lang w:val="af-ZA"/>
        </w:rPr>
        <w:t>7. Հ</w:t>
      </w:r>
      <w:r w:rsidRPr="00231774">
        <w:rPr>
          <w:rFonts w:ascii="GHEA Grapalat" w:hAnsi="GHEA Grapalat" w:cs="Sylfaen"/>
          <w:sz w:val="20"/>
        </w:rPr>
        <w:t>այտերի</w:t>
      </w:r>
      <w:r w:rsidRPr="00231774">
        <w:rPr>
          <w:rFonts w:ascii="GHEA Grapalat" w:hAnsi="GHEA Grapalat" w:cs="Sylfaen"/>
          <w:sz w:val="20"/>
          <w:lang w:val="af-ZA"/>
        </w:rPr>
        <w:t xml:space="preserve"> </w:t>
      </w:r>
      <w:r w:rsidRPr="00231774">
        <w:rPr>
          <w:rFonts w:ascii="GHEA Grapalat" w:hAnsi="GHEA Grapalat" w:cs="Sylfaen"/>
          <w:sz w:val="20"/>
        </w:rPr>
        <w:t>բացումը</w:t>
      </w:r>
      <w:r w:rsidRPr="00231774">
        <w:rPr>
          <w:rFonts w:ascii="GHEA Grapalat" w:hAnsi="GHEA Grapalat" w:cs="Sylfaen"/>
          <w:sz w:val="20"/>
          <w:lang w:val="af-ZA"/>
        </w:rPr>
        <w:t xml:space="preserve">, </w:t>
      </w:r>
      <w:r w:rsidRPr="00231774">
        <w:rPr>
          <w:rFonts w:ascii="GHEA Grapalat" w:hAnsi="GHEA Grapalat" w:cs="Sylfaen"/>
          <w:sz w:val="20"/>
        </w:rPr>
        <w:t>գնահատումը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արդյունքների</w:t>
      </w:r>
      <w:r w:rsidRPr="00231774">
        <w:rPr>
          <w:rFonts w:ascii="GHEA Grapalat" w:hAnsi="GHEA Grapalat" w:cs="Sylfaen"/>
          <w:sz w:val="20"/>
          <w:lang w:val="af-ZA"/>
        </w:rPr>
        <w:t xml:space="preserve"> </w:t>
      </w:r>
      <w:r w:rsidRPr="00231774">
        <w:rPr>
          <w:rFonts w:ascii="GHEA Grapalat" w:hAnsi="GHEA Grapalat" w:cs="Sylfaen"/>
          <w:sz w:val="20"/>
        </w:rPr>
        <w:t>ամփոփումը</w:t>
      </w:r>
      <w:r w:rsidRPr="00231774">
        <w:rPr>
          <w:rFonts w:ascii="GHEA Grapalat" w:hAnsi="GHEA Grapalat" w:cs="Sylfae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8. </w:t>
      </w:r>
      <w:r w:rsidRPr="00231774">
        <w:rPr>
          <w:rFonts w:ascii="GHEA Grapalat" w:hAnsi="GHEA Grapalat" w:cs="Sylfaen"/>
          <w:sz w:val="20"/>
        </w:rPr>
        <w:t>Պայմանա</w:t>
      </w:r>
      <w:r w:rsidRPr="00231774">
        <w:rPr>
          <w:rFonts w:ascii="GHEA Grapalat" w:hAnsi="GHEA Grapalat" w:cs="Times Armenian"/>
          <w:sz w:val="20"/>
        </w:rPr>
        <w:t>գ</w:t>
      </w:r>
      <w:r w:rsidRPr="00231774">
        <w:rPr>
          <w:rFonts w:ascii="GHEA Grapalat" w:hAnsi="GHEA Grapalat" w:cs="Sylfaen"/>
          <w:sz w:val="20"/>
        </w:rPr>
        <w:t>րի</w:t>
      </w:r>
      <w:r w:rsidRPr="00231774">
        <w:rPr>
          <w:rFonts w:ascii="GHEA Grapalat" w:hAnsi="GHEA Grapalat" w:cs="Times Armenian"/>
          <w:sz w:val="20"/>
          <w:lang w:val="af-ZA"/>
        </w:rPr>
        <w:t xml:space="preserve"> </w:t>
      </w:r>
      <w:r w:rsidRPr="00231774">
        <w:rPr>
          <w:rFonts w:ascii="GHEA Grapalat" w:hAnsi="GHEA Grapalat" w:cs="Sylfaen"/>
          <w:sz w:val="20"/>
        </w:rPr>
        <w:t>կնքումը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9. </w:t>
      </w:r>
      <w:r w:rsidRPr="00231774">
        <w:rPr>
          <w:rFonts w:ascii="GHEA Grapalat" w:hAnsi="GHEA Grapalat" w:cs="Sylfaen"/>
          <w:sz w:val="20"/>
        </w:rPr>
        <w:t>Պայմանա</w:t>
      </w:r>
      <w:r w:rsidRPr="00231774">
        <w:rPr>
          <w:rFonts w:ascii="GHEA Grapalat" w:hAnsi="GHEA Grapalat" w:cs="Times Armenian"/>
          <w:sz w:val="20"/>
        </w:rPr>
        <w:t>գ</w:t>
      </w:r>
      <w:r w:rsidRPr="00231774">
        <w:rPr>
          <w:rFonts w:ascii="GHEA Grapalat" w:hAnsi="GHEA Grapalat" w:cs="Sylfaen"/>
          <w:sz w:val="20"/>
        </w:rPr>
        <w:t>րի</w:t>
      </w:r>
      <w:r w:rsidRPr="00231774">
        <w:rPr>
          <w:rFonts w:ascii="GHEA Grapalat" w:hAnsi="GHEA Grapalat" w:cs="Times Armenian"/>
          <w:sz w:val="20"/>
          <w:lang w:val="af-ZA"/>
        </w:rPr>
        <w:t xml:space="preserve"> </w:t>
      </w:r>
      <w:r w:rsidRPr="00231774">
        <w:rPr>
          <w:rFonts w:ascii="GHEA Grapalat" w:hAnsi="GHEA Grapalat" w:cs="Sylfaen"/>
          <w:sz w:val="20"/>
        </w:rPr>
        <w:t>ապահովումը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10. </w:t>
      </w:r>
      <w:r w:rsidRPr="00231774">
        <w:rPr>
          <w:rFonts w:ascii="GHEA Grapalat" w:hAnsi="GHEA Grapalat" w:cs="Sylfaen"/>
          <w:sz w:val="20"/>
        </w:rPr>
        <w:t>Ընթացակար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 xml:space="preserve"> </w:t>
      </w:r>
      <w:r w:rsidRPr="00231774">
        <w:rPr>
          <w:rFonts w:ascii="GHEA Grapalat" w:hAnsi="GHEA Grapalat" w:cs="Sylfaen"/>
          <w:sz w:val="20"/>
        </w:rPr>
        <w:t>չկայացած</w:t>
      </w:r>
      <w:r w:rsidRPr="00231774">
        <w:rPr>
          <w:rFonts w:ascii="GHEA Grapalat" w:hAnsi="GHEA Grapalat" w:cs="Times Armenian"/>
          <w:sz w:val="20"/>
          <w:lang w:val="af-ZA"/>
        </w:rPr>
        <w:t xml:space="preserve"> </w:t>
      </w:r>
      <w:r w:rsidRPr="00231774">
        <w:rPr>
          <w:rFonts w:ascii="GHEA Grapalat" w:hAnsi="GHEA Grapalat" w:cs="Sylfaen"/>
          <w:sz w:val="20"/>
        </w:rPr>
        <w:t>հայտարարելը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11. </w:t>
      </w:r>
      <w:r w:rsidRPr="00231774">
        <w:rPr>
          <w:rFonts w:ascii="GHEA Grapalat" w:hAnsi="GHEA Grapalat" w:cs="Sylfaen"/>
          <w:sz w:val="20"/>
        </w:rPr>
        <w:t>Գնման</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ործընթացի</w:t>
      </w:r>
      <w:r w:rsidRPr="00231774">
        <w:rPr>
          <w:rFonts w:ascii="GHEA Grapalat" w:hAnsi="GHEA Grapalat" w:cs="Times Armenian"/>
          <w:sz w:val="20"/>
          <w:lang w:val="af-ZA"/>
        </w:rPr>
        <w:t xml:space="preserve"> </w:t>
      </w:r>
      <w:r w:rsidRPr="00231774">
        <w:rPr>
          <w:rFonts w:ascii="GHEA Grapalat" w:hAnsi="GHEA Grapalat" w:cs="Sylfaen"/>
          <w:sz w:val="20"/>
        </w:rPr>
        <w:t>հետ</w:t>
      </w:r>
      <w:r w:rsidRPr="00231774">
        <w:rPr>
          <w:rFonts w:ascii="GHEA Grapalat" w:hAnsi="GHEA Grapalat" w:cs="Times Armenian"/>
          <w:sz w:val="20"/>
          <w:lang w:val="af-ZA"/>
        </w:rPr>
        <w:t xml:space="preserve"> </w:t>
      </w:r>
      <w:r w:rsidRPr="00231774">
        <w:rPr>
          <w:rFonts w:ascii="GHEA Grapalat" w:hAnsi="GHEA Grapalat" w:cs="Sylfaen"/>
          <w:sz w:val="20"/>
        </w:rPr>
        <w:t>կապված</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ործողությունները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կամ</w:t>
      </w:r>
      <w:r w:rsidRPr="00231774">
        <w:rPr>
          <w:rFonts w:ascii="GHEA Grapalat" w:hAnsi="GHEA Grapalat" w:cs="Times Armenian"/>
          <w:sz w:val="20"/>
          <w:lang w:val="af-ZA"/>
        </w:rPr>
        <w:t xml:space="preserve">) </w:t>
      </w:r>
      <w:r w:rsidRPr="00231774">
        <w:rPr>
          <w:rFonts w:ascii="GHEA Grapalat" w:hAnsi="GHEA Grapalat" w:cs="Sylfaen"/>
          <w:sz w:val="20"/>
        </w:rPr>
        <w:t>ընդունված</w:t>
      </w:r>
      <w:r w:rsidRPr="00231774">
        <w:rPr>
          <w:rFonts w:ascii="GHEA Grapalat" w:hAnsi="GHEA Grapalat" w:cs="Times Armenian"/>
          <w:sz w:val="20"/>
          <w:lang w:val="af-ZA"/>
        </w:rPr>
        <w:t xml:space="preserve"> </w:t>
      </w:r>
      <w:r w:rsidRPr="00231774">
        <w:rPr>
          <w:rFonts w:ascii="GHEA Grapalat" w:hAnsi="GHEA Grapalat" w:cs="Sylfaen"/>
          <w:sz w:val="20"/>
        </w:rPr>
        <w:t>որոշումները</w:t>
      </w:r>
      <w:r w:rsidRPr="00231774">
        <w:rPr>
          <w:rFonts w:ascii="GHEA Grapalat" w:hAnsi="GHEA Grapalat" w:cs="Times Armenian"/>
          <w:sz w:val="20"/>
          <w:lang w:val="af-ZA"/>
        </w:rPr>
        <w:t xml:space="preserve"> </w:t>
      </w:r>
      <w:r w:rsidRPr="00231774">
        <w:rPr>
          <w:rFonts w:ascii="GHEA Grapalat" w:hAnsi="GHEA Grapalat" w:cs="Sylfaen"/>
          <w:sz w:val="20"/>
        </w:rPr>
        <w:t>բողոքարկելու</w:t>
      </w:r>
      <w:r w:rsidRPr="00231774">
        <w:rPr>
          <w:rFonts w:ascii="GHEA Grapalat" w:hAnsi="GHEA Grapalat" w:cs="Times Armenian"/>
          <w:sz w:val="20"/>
          <w:lang w:val="af-ZA"/>
        </w:rPr>
        <w:t xml:space="preserve"> </w:t>
      </w:r>
      <w:r w:rsidRPr="00231774">
        <w:rPr>
          <w:rFonts w:ascii="GHEA Grapalat" w:hAnsi="GHEA Grapalat" w:cs="Sylfaen"/>
          <w:sz w:val="20"/>
        </w:rPr>
        <w:t>մասնակցի</w:t>
      </w:r>
      <w:r w:rsidRPr="00231774">
        <w:rPr>
          <w:rFonts w:ascii="GHEA Grapalat" w:hAnsi="GHEA Grapalat" w:cs="Times Armenian"/>
          <w:sz w:val="20"/>
          <w:lang w:val="af-ZA"/>
        </w:rPr>
        <w:t xml:space="preserve"> </w:t>
      </w:r>
      <w:r w:rsidRPr="00231774">
        <w:rPr>
          <w:rFonts w:ascii="GHEA Grapalat" w:hAnsi="GHEA Grapalat" w:cs="Sylfaen"/>
          <w:sz w:val="20"/>
        </w:rPr>
        <w:t>իրավունքը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cs="Times Armenian"/>
          <w:sz w:val="20"/>
          <w:lang w:val="af-ZA"/>
        </w:rPr>
        <w:tab/>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567"/>
        <w:jc w:val="center"/>
        <w:rPr>
          <w:rFonts w:ascii="GHEA Grapalat" w:hAnsi="GHEA Grapalat"/>
          <w:b/>
          <w:sz w:val="20"/>
          <w:lang w:val="af-ZA"/>
        </w:rPr>
      </w:pPr>
      <w:proofErr w:type="gramStart"/>
      <w:r w:rsidRPr="00231774">
        <w:rPr>
          <w:rFonts w:ascii="GHEA Grapalat" w:hAnsi="GHEA Grapalat" w:cs="Sylfaen"/>
          <w:b/>
          <w:sz w:val="20"/>
        </w:rPr>
        <w:t>ՄԱՍ</w:t>
      </w:r>
      <w:r w:rsidRPr="00231774">
        <w:rPr>
          <w:rFonts w:ascii="GHEA Grapalat" w:hAnsi="GHEA Grapalat" w:cs="Times Armenian"/>
          <w:b/>
          <w:sz w:val="20"/>
          <w:lang w:val="af-ZA"/>
        </w:rPr>
        <w:t xml:space="preserve">  II</w:t>
      </w:r>
      <w:proofErr w:type="gramEnd"/>
      <w:r w:rsidRPr="00231774">
        <w:rPr>
          <w:rFonts w:ascii="GHEA Grapalat" w:hAnsi="GHEA Grapalat" w:cs="Times Armenian"/>
          <w:b/>
          <w:sz w:val="20"/>
          <w:lang w:val="af-ZA"/>
        </w:rPr>
        <w:t xml:space="preserve">.  </w:t>
      </w:r>
      <w:r w:rsidRPr="00231774">
        <w:rPr>
          <w:rFonts w:ascii="GHEA Grapalat" w:hAnsi="GHEA Grapalat" w:cs="Times Armenian"/>
          <w:b/>
          <w:sz w:val="20"/>
          <w:lang w:val="hy-AM"/>
        </w:rPr>
        <w:t>ԳՆԱՆՇՄԱՆ ՀԱՐՑՄԱՆ</w:t>
      </w:r>
      <w:r w:rsidRPr="00231774">
        <w:rPr>
          <w:rFonts w:ascii="GHEA Grapalat" w:hAnsi="GHEA Grapalat" w:cs="Times Armenian"/>
          <w:b/>
          <w:sz w:val="20"/>
          <w:lang w:val="af-ZA"/>
        </w:rPr>
        <w:t xml:space="preserve">  </w:t>
      </w:r>
      <w:r w:rsidRPr="00231774">
        <w:rPr>
          <w:rFonts w:ascii="GHEA Grapalat" w:hAnsi="GHEA Grapalat" w:cs="Sylfaen"/>
          <w:b/>
          <w:sz w:val="20"/>
        </w:rPr>
        <w:t>ՀԱՅՏԸ</w:t>
      </w:r>
      <w:r w:rsidRPr="00231774">
        <w:rPr>
          <w:rFonts w:ascii="GHEA Grapalat" w:hAnsi="GHEA Grapalat" w:cs="Times Armenian"/>
          <w:b/>
          <w:sz w:val="20"/>
          <w:lang w:val="af-ZA"/>
        </w:rPr>
        <w:t xml:space="preserve">  </w:t>
      </w:r>
      <w:r w:rsidRPr="00231774">
        <w:rPr>
          <w:rFonts w:ascii="GHEA Grapalat" w:hAnsi="GHEA Grapalat" w:cs="Sylfaen"/>
          <w:b/>
          <w:sz w:val="20"/>
        </w:rPr>
        <w:t>ՊԱՏՐԱՍՏԵԼՈՒ</w:t>
      </w:r>
      <w:r w:rsidRPr="00231774">
        <w:rPr>
          <w:rFonts w:ascii="GHEA Grapalat" w:hAnsi="GHEA Grapalat" w:cs="Times Armenian"/>
          <w:b/>
          <w:sz w:val="20"/>
          <w:lang w:val="af-ZA"/>
        </w:rPr>
        <w:t xml:space="preserve">  </w:t>
      </w:r>
      <w:r w:rsidRPr="00231774">
        <w:rPr>
          <w:rFonts w:ascii="GHEA Grapalat" w:hAnsi="GHEA Grapalat" w:cs="Sylfaen"/>
          <w:b/>
          <w:sz w:val="20"/>
        </w:rPr>
        <w:t>ՀՐԱՀԱՆԳ</w:t>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1.</w:t>
      </w:r>
      <w:r w:rsidRPr="00231774">
        <w:rPr>
          <w:rFonts w:ascii="GHEA Grapalat" w:hAnsi="GHEA Grapalat"/>
          <w:sz w:val="20"/>
          <w:lang w:val="af-ZA"/>
        </w:rPr>
        <w:tab/>
      </w:r>
      <w:proofErr w:type="gramStart"/>
      <w:r w:rsidRPr="00231774">
        <w:rPr>
          <w:rFonts w:ascii="GHEA Grapalat" w:hAnsi="GHEA Grapalat" w:cs="Sylfaen"/>
          <w:sz w:val="20"/>
        </w:rPr>
        <w:t>Ընդհանուր</w:t>
      </w:r>
      <w:r w:rsidRPr="00231774">
        <w:rPr>
          <w:rFonts w:ascii="GHEA Grapalat" w:hAnsi="GHEA Grapalat" w:cs="Times Armenian"/>
          <w:sz w:val="20"/>
          <w:lang w:val="af-ZA"/>
        </w:rPr>
        <w:t xml:space="preserve">  </w:t>
      </w:r>
      <w:r w:rsidRPr="00231774">
        <w:rPr>
          <w:rFonts w:ascii="GHEA Grapalat" w:hAnsi="GHEA Grapalat" w:cs="Sylfaen"/>
          <w:sz w:val="20"/>
        </w:rPr>
        <w:t>դրույթներ</w:t>
      </w:r>
      <w:proofErr w:type="gramEnd"/>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2.</w:t>
      </w:r>
      <w:r w:rsidRPr="00231774">
        <w:rPr>
          <w:rFonts w:ascii="GHEA Grapalat" w:hAnsi="GHEA Grapalat"/>
          <w:sz w:val="20"/>
          <w:lang w:val="af-ZA"/>
        </w:rPr>
        <w:tab/>
      </w:r>
      <w:r w:rsidRPr="00231774">
        <w:rPr>
          <w:rFonts w:ascii="GHEA Grapalat" w:hAnsi="GHEA Grapalat" w:cs="Sylfaen"/>
          <w:sz w:val="20"/>
        </w:rPr>
        <w:t>Ընթացակար</w:t>
      </w:r>
      <w:r w:rsidRPr="00231774">
        <w:rPr>
          <w:rFonts w:ascii="GHEA Grapalat" w:hAnsi="GHEA Grapalat" w:cs="Times Armenian"/>
          <w:sz w:val="20"/>
        </w:rPr>
        <w:t>գ</w:t>
      </w:r>
      <w:r w:rsidRPr="00231774">
        <w:rPr>
          <w:rFonts w:ascii="GHEA Grapalat" w:hAnsi="GHEA Grapalat" w:cs="Sylfaen"/>
          <w:sz w:val="20"/>
        </w:rPr>
        <w:t>ի</w:t>
      </w:r>
      <w:r w:rsidRPr="00231774">
        <w:rPr>
          <w:rFonts w:ascii="GHEA Grapalat" w:hAnsi="GHEA Grapalat" w:cs="Times Armenian"/>
          <w:sz w:val="20"/>
          <w:lang w:val="af-ZA"/>
        </w:rPr>
        <w:t xml:space="preserve"> </w:t>
      </w:r>
      <w:r w:rsidRPr="00231774">
        <w:rPr>
          <w:rFonts w:ascii="GHEA Grapalat" w:hAnsi="GHEA Grapalat" w:cs="Sylfaen"/>
          <w:sz w:val="20"/>
        </w:rPr>
        <w:t>հայտը</w:t>
      </w:r>
      <w:r w:rsidRPr="00231774">
        <w:rPr>
          <w:rFonts w:ascii="GHEA Grapalat" w:hAnsi="GHEA Grapalat" w:cs="Times Armenian"/>
          <w:sz w:val="20"/>
          <w:lang w:val="af-ZA"/>
        </w:rPr>
        <w:tab/>
      </w:r>
    </w:p>
    <w:p w:rsidR="00FE0E2D" w:rsidRPr="00231774" w:rsidRDefault="00FE0E2D" w:rsidP="00FE0E2D">
      <w:pPr>
        <w:ind w:left="1440" w:hanging="306"/>
        <w:jc w:val="both"/>
        <w:rPr>
          <w:rFonts w:ascii="GHEA Grapalat" w:hAnsi="GHEA Grapalat" w:cs="Sylfaen"/>
          <w:sz w:val="20"/>
          <w:lang w:val="af-ZA"/>
        </w:rPr>
      </w:pPr>
      <w:r w:rsidRPr="00231774">
        <w:rPr>
          <w:rFonts w:ascii="GHEA Grapalat" w:hAnsi="GHEA Grapalat"/>
          <w:sz w:val="20"/>
          <w:lang w:val="af-ZA"/>
        </w:rPr>
        <w:t>3.</w:t>
      </w:r>
      <w:r w:rsidRPr="00231774">
        <w:rPr>
          <w:rFonts w:ascii="GHEA Grapalat" w:hAnsi="GHEA Grapalat"/>
          <w:sz w:val="20"/>
          <w:lang w:val="af-ZA"/>
        </w:rPr>
        <w:tab/>
      </w:r>
      <w:r w:rsidRPr="00231774">
        <w:rPr>
          <w:rFonts w:ascii="GHEA Grapalat" w:hAnsi="GHEA Grapalat" w:cs="Sylfaen"/>
          <w:sz w:val="20"/>
        </w:rPr>
        <w:t>Առաջին</w:t>
      </w:r>
      <w:r w:rsidRPr="00231774">
        <w:rPr>
          <w:rFonts w:ascii="GHEA Grapalat" w:hAnsi="GHEA Grapalat" w:cs="Sylfaen"/>
          <w:sz w:val="20"/>
          <w:lang w:val="af-ZA"/>
        </w:rPr>
        <w:t xml:space="preserve"> </w:t>
      </w:r>
      <w:r w:rsidRPr="00231774">
        <w:rPr>
          <w:rFonts w:ascii="GHEA Grapalat" w:hAnsi="GHEA Grapalat" w:cs="Sylfaen"/>
          <w:sz w:val="20"/>
        </w:rPr>
        <w:t>տեղը</w:t>
      </w:r>
      <w:r w:rsidRPr="00231774">
        <w:rPr>
          <w:rFonts w:ascii="GHEA Grapalat" w:hAnsi="GHEA Grapalat" w:cs="Sylfaen"/>
          <w:sz w:val="20"/>
          <w:lang w:val="af-ZA"/>
        </w:rPr>
        <w:t xml:space="preserve"> </w:t>
      </w:r>
      <w:r w:rsidRPr="00231774">
        <w:rPr>
          <w:rFonts w:ascii="GHEA Grapalat" w:hAnsi="GHEA Grapalat" w:cs="Sylfaen"/>
          <w:sz w:val="20"/>
        </w:rPr>
        <w:t>զբաղեցրած</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ներկայացվող</w:t>
      </w:r>
      <w:r w:rsidRPr="00231774">
        <w:rPr>
          <w:rFonts w:ascii="GHEA Grapalat" w:hAnsi="GHEA Grapalat" w:cs="Sylfaen"/>
          <w:sz w:val="20"/>
          <w:lang w:val="af-ZA"/>
        </w:rPr>
        <w:t xml:space="preserve"> </w:t>
      </w:r>
      <w:r w:rsidRPr="00231774">
        <w:rPr>
          <w:rFonts w:ascii="GHEA Grapalat" w:hAnsi="GHEA Grapalat" w:cs="Sylfaen"/>
          <w:sz w:val="20"/>
        </w:rPr>
        <w:t>փաստաթղթերը</w:t>
      </w:r>
    </w:p>
    <w:p w:rsidR="00FE0E2D" w:rsidRPr="00231774" w:rsidRDefault="00FE0E2D" w:rsidP="00FE0E2D">
      <w:pPr>
        <w:ind w:left="1440" w:hanging="306"/>
        <w:jc w:val="both"/>
        <w:rPr>
          <w:rFonts w:ascii="GHEA Grapalat" w:hAnsi="GHEA Grapalat" w:cs="Sylfaen"/>
          <w:sz w:val="20"/>
          <w:lang w:val="af-ZA"/>
        </w:rPr>
      </w:pPr>
      <w:r w:rsidRPr="00231774">
        <w:rPr>
          <w:rFonts w:ascii="GHEA Grapalat" w:hAnsi="GHEA Grapalat" w:cs="Sylfaen"/>
          <w:sz w:val="20"/>
          <w:lang w:val="af-ZA"/>
        </w:rPr>
        <w:t xml:space="preserve">4.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պատրաստելու</w:t>
      </w:r>
      <w:r w:rsidRPr="00231774">
        <w:rPr>
          <w:rFonts w:ascii="GHEA Grapalat" w:hAnsi="GHEA Grapalat" w:cs="Sylfaen"/>
          <w:sz w:val="20"/>
          <w:lang w:val="af-ZA"/>
        </w:rPr>
        <w:t xml:space="preserve"> </w:t>
      </w:r>
      <w:r w:rsidRPr="00231774">
        <w:rPr>
          <w:rFonts w:ascii="GHEA Grapalat" w:hAnsi="GHEA Grapalat" w:cs="Sylfaen"/>
          <w:sz w:val="20"/>
        </w:rPr>
        <w:t>կարգը</w:t>
      </w: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sz w:val="20"/>
          <w:lang w:val="af-ZA"/>
        </w:rPr>
        <w:t>5.</w:t>
      </w:r>
      <w:r w:rsidRPr="00231774">
        <w:rPr>
          <w:rFonts w:ascii="GHEA Grapalat" w:hAnsi="GHEA Grapalat"/>
          <w:sz w:val="20"/>
          <w:lang w:val="af-ZA"/>
        </w:rPr>
        <w:tab/>
      </w:r>
      <w:r w:rsidRPr="00231774">
        <w:rPr>
          <w:rFonts w:ascii="GHEA Grapalat" w:hAnsi="GHEA Grapalat" w:cs="Sylfaen"/>
          <w:sz w:val="20"/>
        </w:rPr>
        <w:t>Հավելվածներ</w:t>
      </w:r>
      <w:r w:rsidRPr="00231774">
        <w:rPr>
          <w:rFonts w:ascii="GHEA Grapalat" w:hAnsi="GHEA Grapalat" w:cs="Times Armenian"/>
          <w:sz w:val="20"/>
          <w:lang w:val="af-ZA"/>
        </w:rPr>
        <w:t xml:space="preserve"> 1-10</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cs="Times Armenian"/>
          <w:sz w:val="20"/>
          <w:lang w:val="af-ZA"/>
        </w:rPr>
        <w:br w:type="page"/>
      </w: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cs="Times Armenian"/>
          <w:sz w:val="20"/>
          <w:lang w:val="af-ZA"/>
        </w:rPr>
        <w:tab/>
      </w:r>
    </w:p>
    <w:p w:rsidR="00FE0E2D" w:rsidRPr="00231774" w:rsidRDefault="00FE0E2D" w:rsidP="00FE0E2D">
      <w:pPr>
        <w:jc w:val="both"/>
        <w:rPr>
          <w:rFonts w:ascii="GHEA Grapalat" w:hAnsi="GHEA Grapalat" w:cs="Sylfaen"/>
          <w:sz w:val="20"/>
          <w:lang w:val="af-ZA"/>
        </w:rPr>
      </w:pPr>
      <w:r w:rsidRPr="00231774">
        <w:rPr>
          <w:rFonts w:ascii="GHEA Grapalat" w:hAnsi="GHEA Grapalat"/>
          <w:sz w:val="20"/>
          <w:lang w:val="af-ZA"/>
        </w:rPr>
        <w:t xml:space="preserve">          </w:t>
      </w:r>
      <w:r w:rsidRPr="00231774">
        <w:rPr>
          <w:rFonts w:ascii="GHEA Grapalat" w:hAnsi="GHEA Grapalat" w:cs="Sylfaen"/>
          <w:sz w:val="20"/>
        </w:rPr>
        <w:t>Սույն</w:t>
      </w:r>
      <w:r w:rsidRPr="00231774">
        <w:rPr>
          <w:rFonts w:ascii="GHEA Grapalat" w:hAnsi="GHEA Grapalat" w:cs="Times Armenian"/>
          <w:sz w:val="20"/>
          <w:lang w:val="af-ZA"/>
        </w:rPr>
        <w:t xml:space="preserve"> </w:t>
      </w:r>
      <w:r w:rsidRPr="00231774">
        <w:rPr>
          <w:rFonts w:ascii="GHEA Grapalat" w:hAnsi="GHEA Grapalat" w:cs="Sylfaen"/>
          <w:sz w:val="20"/>
        </w:rPr>
        <w:t>հրավերը</w:t>
      </w:r>
      <w:r w:rsidRPr="00231774">
        <w:rPr>
          <w:rFonts w:ascii="GHEA Grapalat" w:hAnsi="GHEA Grapalat" w:cs="Times Armenian"/>
          <w:sz w:val="20"/>
          <w:lang w:val="af-ZA"/>
        </w:rPr>
        <w:t xml:space="preserve"> </w:t>
      </w:r>
      <w:r w:rsidRPr="00231774">
        <w:rPr>
          <w:rFonts w:ascii="GHEA Grapalat" w:hAnsi="GHEA Grapalat" w:cs="Sylfaen"/>
          <w:sz w:val="20"/>
        </w:rPr>
        <w:t>տրամադրվում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rPr>
        <w:t>լրումն</w:t>
      </w:r>
      <w:r w:rsidRPr="00231774">
        <w:rPr>
          <w:rFonts w:ascii="GHEA Grapalat" w:hAnsi="GHEA Grapalat" w:cs="Sylfaen"/>
          <w:sz w:val="20"/>
          <w:lang w:val="af-ZA"/>
        </w:rPr>
        <w:t xml:space="preserve"> </w:t>
      </w:r>
      <w:r w:rsidR="00737112">
        <w:rPr>
          <w:rFonts w:ascii="GHEA Grapalat" w:hAnsi="GHEA Grapalat" w:cs="Sylfaen"/>
          <w:b/>
          <w:sz w:val="20"/>
        </w:rPr>
        <w:t>ՀՀ</w:t>
      </w:r>
      <w:r w:rsidR="00737112" w:rsidRPr="00737112">
        <w:rPr>
          <w:rFonts w:ascii="GHEA Grapalat" w:hAnsi="GHEA Grapalat" w:cs="Sylfaen"/>
          <w:b/>
          <w:sz w:val="20"/>
          <w:lang w:val="af-ZA"/>
        </w:rPr>
        <w:t>-</w:t>
      </w:r>
      <w:r w:rsidR="00737112">
        <w:rPr>
          <w:rFonts w:ascii="GHEA Grapalat" w:hAnsi="GHEA Grapalat" w:cs="Sylfaen"/>
          <w:b/>
          <w:sz w:val="20"/>
        </w:rPr>
        <w:t>ԱՄ</w:t>
      </w:r>
      <w:r w:rsidR="00737112" w:rsidRPr="00737112">
        <w:rPr>
          <w:rFonts w:ascii="GHEA Grapalat" w:hAnsi="GHEA Grapalat" w:cs="Sylfaen"/>
          <w:b/>
          <w:sz w:val="20"/>
          <w:lang w:val="af-ZA"/>
        </w:rPr>
        <w:t>-</w:t>
      </w:r>
      <w:r w:rsidR="00737112">
        <w:rPr>
          <w:rFonts w:ascii="GHEA Grapalat" w:hAnsi="GHEA Grapalat" w:cs="Sylfaen"/>
          <w:b/>
          <w:sz w:val="20"/>
        </w:rPr>
        <w:t>Ն</w:t>
      </w:r>
      <w:r w:rsidR="00737112" w:rsidRPr="00737112">
        <w:rPr>
          <w:rFonts w:ascii="GHEA Grapalat" w:hAnsi="GHEA Grapalat" w:cs="Sylfaen"/>
          <w:b/>
          <w:sz w:val="20"/>
          <w:lang w:val="af-ZA"/>
        </w:rPr>
        <w:t>.</w:t>
      </w:r>
      <w:r w:rsidR="00737112">
        <w:rPr>
          <w:rFonts w:ascii="GHEA Grapalat" w:hAnsi="GHEA Grapalat" w:cs="Sylfaen"/>
          <w:b/>
          <w:sz w:val="20"/>
        </w:rPr>
        <w:t>ԱՇՏԱՐԱԿԵՑՈՒ</w:t>
      </w:r>
      <w:r w:rsidR="00737112" w:rsidRPr="00737112">
        <w:rPr>
          <w:rFonts w:ascii="GHEA Grapalat" w:hAnsi="GHEA Grapalat" w:cs="Sylfaen"/>
          <w:b/>
          <w:sz w:val="20"/>
          <w:lang w:val="af-ZA"/>
        </w:rPr>
        <w:t xml:space="preserve"> N 1-</w:t>
      </w:r>
      <w:r w:rsidR="00737112">
        <w:rPr>
          <w:rFonts w:ascii="GHEA Grapalat" w:hAnsi="GHEA Grapalat" w:cs="Sylfaen"/>
          <w:b/>
          <w:sz w:val="20"/>
        </w:rPr>
        <w:t>ԳՀԱՊՁԲ</w:t>
      </w:r>
      <w:r w:rsidR="00737112" w:rsidRPr="00737112">
        <w:rPr>
          <w:rFonts w:ascii="GHEA Grapalat" w:hAnsi="GHEA Grapalat" w:cs="Sylfaen"/>
          <w:b/>
          <w:sz w:val="20"/>
          <w:lang w:val="af-ZA"/>
        </w:rPr>
        <w:t>-20/01</w:t>
      </w:r>
      <w:r w:rsidRPr="00231774">
        <w:rPr>
          <w:rFonts w:ascii="GHEA Grapalat" w:hAnsi="GHEA Grapalat" w:cs="Sylfaen"/>
          <w:sz w:val="20"/>
          <w:lang w:val="af-ZA"/>
        </w:rPr>
        <w:t xml:space="preserve"> </w:t>
      </w:r>
      <w:r w:rsidRPr="00231774">
        <w:rPr>
          <w:rFonts w:ascii="GHEA Grapalat" w:hAnsi="GHEA Grapalat" w:cs="Sylfaen"/>
          <w:sz w:val="20"/>
        </w:rPr>
        <w:t>ծածկագրով</w:t>
      </w:r>
      <w:r w:rsidRPr="00231774">
        <w:rPr>
          <w:rFonts w:ascii="GHEA Grapalat" w:hAnsi="GHEA Grapalat" w:cs="Sylfaen"/>
          <w:sz w:val="20"/>
          <w:lang w:val="af-ZA"/>
        </w:rPr>
        <w:t xml:space="preserve"> </w:t>
      </w:r>
      <w:r w:rsidRPr="00231774">
        <w:rPr>
          <w:rFonts w:ascii="GHEA Grapalat" w:hAnsi="GHEA Grapalat" w:cs="Sylfaen"/>
          <w:sz w:val="20"/>
        </w:rPr>
        <w:t>անցկացվող</w:t>
      </w:r>
      <w:r w:rsidRPr="00231774">
        <w:rPr>
          <w:rFonts w:ascii="GHEA Grapalat" w:hAnsi="GHEA Grapalat" w:cs="Sylfaen"/>
          <w:sz w:val="20"/>
          <w:lang w:val="af-ZA"/>
        </w:rPr>
        <w:t xml:space="preserve"> </w:t>
      </w:r>
      <w:r w:rsidRPr="00231774">
        <w:rPr>
          <w:rFonts w:ascii="GHEA Grapalat" w:hAnsi="GHEA Grapalat" w:cs="Sylfaen"/>
          <w:sz w:val="20"/>
        </w:rPr>
        <w:t>գնանշման</w:t>
      </w:r>
      <w:r w:rsidRPr="00231774">
        <w:rPr>
          <w:rFonts w:ascii="GHEA Grapalat" w:hAnsi="GHEA Grapalat" w:cs="Sylfaen"/>
          <w:sz w:val="20"/>
          <w:lang w:val="af-ZA"/>
        </w:rPr>
        <w:t xml:space="preserve"> </w:t>
      </w:r>
      <w:r w:rsidRPr="00231774">
        <w:rPr>
          <w:rFonts w:ascii="GHEA Grapalat" w:hAnsi="GHEA Grapalat" w:cs="Sylfaen"/>
          <w:sz w:val="20"/>
        </w:rPr>
        <w:t>հարցման</w:t>
      </w:r>
      <w:r w:rsidRPr="00231774">
        <w:rPr>
          <w:rFonts w:ascii="GHEA Grapalat" w:hAnsi="GHEA Grapalat" w:cs="Sylfaen"/>
          <w:sz w:val="20"/>
          <w:lang w:val="af-ZA"/>
        </w:rPr>
        <w:t xml:space="preserve"> (</w:t>
      </w:r>
      <w:r w:rsidRPr="00231774">
        <w:rPr>
          <w:rFonts w:ascii="GHEA Grapalat" w:hAnsi="GHEA Grapalat" w:cs="Sylfaen"/>
          <w:sz w:val="20"/>
        </w:rPr>
        <w:t>այսուհետև</w:t>
      </w:r>
      <w:r w:rsidRPr="00231774">
        <w:rPr>
          <w:rFonts w:ascii="GHEA Grapalat" w:hAnsi="GHEA Grapalat" w:cs="Sylfaen"/>
          <w:sz w:val="20"/>
          <w:lang w:val="af-ZA"/>
        </w:rPr>
        <w:t xml:space="preserve">` </w:t>
      </w:r>
      <w:r w:rsidRPr="00231774">
        <w:rPr>
          <w:rFonts w:ascii="GHEA Grapalat" w:hAnsi="GHEA Grapalat" w:cs="Sylfaen"/>
          <w:sz w:val="20"/>
        </w:rPr>
        <w:t>ընթացակարգ</w:t>
      </w:r>
      <w:r w:rsidRPr="00231774">
        <w:rPr>
          <w:rFonts w:ascii="GHEA Grapalat" w:hAnsi="GHEA Grapalat" w:cs="Sylfaen"/>
          <w:sz w:val="20"/>
          <w:lang w:val="af-ZA"/>
        </w:rPr>
        <w:t xml:space="preserve">) </w:t>
      </w:r>
      <w:r w:rsidRPr="00231774">
        <w:rPr>
          <w:rFonts w:ascii="GHEA Grapalat" w:hAnsi="GHEA Grapalat" w:cs="Sylfaen"/>
          <w:sz w:val="20"/>
        </w:rPr>
        <w:t>հայտարարության։</w:t>
      </w:r>
    </w:p>
    <w:p w:rsidR="00FE0E2D" w:rsidRPr="00231774" w:rsidRDefault="00FE0E2D" w:rsidP="00FE0E2D">
      <w:pPr>
        <w:ind w:firstLine="567"/>
        <w:jc w:val="both"/>
        <w:rPr>
          <w:rFonts w:ascii="GHEA Grapalat" w:hAnsi="GHEA Grapalat" w:cs="Sylfaen"/>
          <w:sz w:val="20"/>
          <w:lang w:val="af-ZA"/>
        </w:rPr>
      </w:pPr>
      <w:proofErr w:type="gramStart"/>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հրավերը</w:t>
      </w:r>
      <w:r w:rsidRPr="00231774">
        <w:rPr>
          <w:rFonts w:ascii="GHEA Grapalat" w:hAnsi="GHEA Grapalat" w:cs="Sylfaen"/>
          <w:sz w:val="20"/>
          <w:lang w:val="af-ZA"/>
        </w:rPr>
        <w:t xml:space="preserve"> </w:t>
      </w:r>
      <w:r w:rsidRPr="00231774">
        <w:rPr>
          <w:rFonts w:ascii="GHEA Grapalat" w:hAnsi="GHEA Grapalat" w:cs="Sylfaen"/>
          <w:sz w:val="20"/>
        </w:rPr>
        <w:t>կազմվել</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օրենսդրության</w:t>
      </w:r>
      <w:r w:rsidRPr="00231774">
        <w:rPr>
          <w:rFonts w:ascii="GHEA Grapalat" w:hAnsi="GHEA Grapalat" w:cs="Sylfaen"/>
          <w:sz w:val="20"/>
          <w:lang w:val="af-ZA"/>
        </w:rPr>
        <w:t xml:space="preserve">, </w:t>
      </w:r>
      <w:r w:rsidRPr="00231774">
        <w:rPr>
          <w:rFonts w:ascii="GHEA Grapalat" w:hAnsi="GHEA Grapalat" w:cs="Sylfaen"/>
          <w:sz w:val="20"/>
        </w:rPr>
        <w:t>այդ</w:t>
      </w:r>
      <w:r w:rsidRPr="00231774">
        <w:rPr>
          <w:rFonts w:ascii="GHEA Grapalat" w:hAnsi="GHEA Grapalat" w:cs="Sylfaen"/>
          <w:sz w:val="20"/>
          <w:lang w:val="af-ZA"/>
        </w:rPr>
        <w:t xml:space="preserve"> </w:t>
      </w:r>
      <w:r w:rsidRPr="00231774">
        <w:rPr>
          <w:rFonts w:ascii="GHEA Grapalat" w:hAnsi="GHEA Grapalat" w:cs="Sylfaen"/>
          <w:sz w:val="20"/>
        </w:rPr>
        <w:t>թվում</w:t>
      </w:r>
      <w:r w:rsidRPr="00231774">
        <w:rPr>
          <w:rFonts w:ascii="GHEA Grapalat" w:hAnsi="GHEA Grapalat" w:cs="Sylfaen"/>
          <w:sz w:val="20"/>
          <w:lang w:val="af-ZA"/>
        </w:rPr>
        <w:t>`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օրենքի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Օրենք</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կառավարության</w:t>
      </w:r>
      <w:r w:rsidRPr="00231774">
        <w:rPr>
          <w:rFonts w:ascii="GHEA Grapalat" w:hAnsi="GHEA Grapalat" w:cs="Sylfaen"/>
          <w:sz w:val="20"/>
          <w:lang w:val="af-ZA"/>
        </w:rPr>
        <w:t xml:space="preserve"> 2017</w:t>
      </w:r>
      <w:r w:rsidRPr="00231774">
        <w:rPr>
          <w:rFonts w:ascii="GHEA Grapalat" w:hAnsi="GHEA Grapalat" w:cs="Sylfaen"/>
          <w:sz w:val="20"/>
        </w:rPr>
        <w:t>թ</w:t>
      </w:r>
      <w:r w:rsidRPr="00231774">
        <w:rPr>
          <w:rFonts w:ascii="GHEA Grapalat" w:hAnsi="GHEA Grapalat" w:cs="Sylfaen"/>
          <w:sz w:val="20"/>
          <w:lang w:val="af-ZA"/>
        </w:rPr>
        <w:t>.</w:t>
      </w:r>
      <w:proofErr w:type="gramEnd"/>
      <w:r w:rsidRPr="00231774">
        <w:rPr>
          <w:rFonts w:ascii="GHEA Grapalat" w:hAnsi="GHEA Grapalat" w:cs="Sylfaen"/>
          <w:sz w:val="20"/>
          <w:lang w:val="af-ZA"/>
        </w:rPr>
        <w:t xml:space="preserve"> </w:t>
      </w:r>
      <w:r w:rsidRPr="00231774">
        <w:rPr>
          <w:rFonts w:ascii="GHEA Grapalat" w:hAnsi="GHEA Grapalat" w:cs="Sylfaen"/>
          <w:sz w:val="20"/>
        </w:rPr>
        <w:t>մայիսի</w:t>
      </w:r>
      <w:r w:rsidRPr="00231774">
        <w:rPr>
          <w:rFonts w:ascii="GHEA Grapalat" w:hAnsi="GHEA Grapalat" w:cs="Sylfaen"/>
          <w:sz w:val="20"/>
          <w:lang w:val="af-ZA"/>
        </w:rPr>
        <w:t xml:space="preserve"> 4-</w:t>
      </w:r>
      <w:r w:rsidRPr="00231774">
        <w:rPr>
          <w:rFonts w:ascii="GHEA Grapalat" w:hAnsi="GHEA Grapalat" w:cs="Sylfaen"/>
          <w:sz w:val="20"/>
        </w:rPr>
        <w:t>ի</w:t>
      </w:r>
      <w:r w:rsidRPr="00231774">
        <w:rPr>
          <w:rFonts w:ascii="GHEA Grapalat" w:hAnsi="GHEA Grapalat" w:cs="Sylfaen"/>
          <w:sz w:val="20"/>
          <w:lang w:val="af-ZA"/>
        </w:rPr>
        <w:t xml:space="preserve"> N 526-</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rPr>
        <w:t>որոշմամբ</w:t>
      </w:r>
      <w:r w:rsidRPr="00231774">
        <w:rPr>
          <w:rFonts w:ascii="GHEA Grapalat" w:hAnsi="GHEA Grapalat" w:cs="Sylfaen"/>
          <w:sz w:val="20"/>
          <w:lang w:val="af-ZA"/>
        </w:rPr>
        <w:t xml:space="preserve"> </w:t>
      </w:r>
      <w:r w:rsidRPr="00231774">
        <w:rPr>
          <w:rFonts w:ascii="GHEA Grapalat" w:hAnsi="GHEA Grapalat" w:cs="Sylfaen"/>
          <w:sz w:val="20"/>
        </w:rPr>
        <w:t>հաստատված</w:t>
      </w:r>
      <w:r w:rsidRPr="00231774">
        <w:rPr>
          <w:rFonts w:ascii="GHEA Grapalat" w:hAnsi="GHEA Grapalat" w:cs="Sylfaen"/>
          <w:sz w:val="20"/>
          <w:lang w:val="af-ZA"/>
        </w:rPr>
        <w:t xml:space="preserve">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գործընթացի</w:t>
      </w:r>
      <w:r w:rsidRPr="00231774">
        <w:rPr>
          <w:rFonts w:ascii="GHEA Grapalat" w:hAnsi="GHEA Grapalat" w:cs="Sylfaen"/>
          <w:sz w:val="20"/>
          <w:lang w:val="af-ZA"/>
        </w:rPr>
        <w:t xml:space="preserve"> </w:t>
      </w:r>
      <w:r w:rsidRPr="00231774">
        <w:rPr>
          <w:rFonts w:ascii="GHEA Grapalat" w:hAnsi="GHEA Grapalat" w:cs="Sylfaen"/>
          <w:sz w:val="20"/>
        </w:rPr>
        <w:t>կազմակերպման</w:t>
      </w:r>
      <w:r w:rsidRPr="00231774">
        <w:rPr>
          <w:rFonts w:ascii="GHEA Grapalat" w:hAnsi="GHEA Grapalat" w:cs="Sylfaen"/>
          <w:sz w:val="20"/>
          <w:lang w:val="af-ZA"/>
        </w:rPr>
        <w:t xml:space="preserve">» </w:t>
      </w:r>
      <w:r w:rsidRPr="00231774">
        <w:rPr>
          <w:rFonts w:ascii="GHEA Grapalat" w:hAnsi="GHEA Grapalat" w:cs="Sylfaen"/>
          <w:sz w:val="20"/>
        </w:rPr>
        <w:t>կարգի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Կարգ</w:t>
      </w:r>
      <w:r w:rsidRPr="00231774">
        <w:rPr>
          <w:rFonts w:ascii="GHEA Grapalat" w:hAnsi="GHEA Grapalat" w:cs="Sylfaen"/>
          <w:sz w:val="20"/>
          <w:lang w:val="af-ZA"/>
        </w:rPr>
        <w:t xml:space="preserve">), </w:t>
      </w:r>
      <w:r w:rsidRPr="00231774">
        <w:rPr>
          <w:rFonts w:ascii="GHEA Grapalat" w:hAnsi="GHEA Grapalat" w:cs="Sylfaen"/>
          <w:sz w:val="20"/>
        </w:rPr>
        <w:t>այլ</w:t>
      </w:r>
      <w:r w:rsidRPr="00231774">
        <w:rPr>
          <w:rFonts w:ascii="GHEA Grapalat" w:hAnsi="GHEA Grapalat" w:cs="Sylfaen"/>
          <w:sz w:val="20"/>
          <w:lang w:val="af-ZA"/>
        </w:rPr>
        <w:t xml:space="preserve"> </w:t>
      </w:r>
      <w:r w:rsidRPr="00231774">
        <w:rPr>
          <w:rFonts w:ascii="GHEA Grapalat" w:hAnsi="GHEA Grapalat" w:cs="Sylfaen"/>
          <w:sz w:val="20"/>
        </w:rPr>
        <w:t>իրավական</w:t>
      </w:r>
      <w:r w:rsidRPr="00231774">
        <w:rPr>
          <w:rFonts w:ascii="GHEA Grapalat" w:hAnsi="GHEA Grapalat" w:cs="Sylfaen"/>
          <w:sz w:val="20"/>
          <w:lang w:val="af-ZA"/>
        </w:rPr>
        <w:t xml:space="preserve"> </w:t>
      </w:r>
      <w:r w:rsidRPr="00231774">
        <w:rPr>
          <w:rFonts w:ascii="GHEA Grapalat" w:hAnsi="GHEA Grapalat" w:cs="Sylfaen"/>
          <w:sz w:val="20"/>
        </w:rPr>
        <w:t>ակտերի</w:t>
      </w:r>
      <w:r w:rsidRPr="00231774">
        <w:rPr>
          <w:rFonts w:ascii="GHEA Grapalat" w:hAnsi="GHEA Grapalat" w:cs="Sylfaen"/>
          <w:sz w:val="20"/>
          <w:lang w:val="af-ZA"/>
        </w:rPr>
        <w:t xml:space="preserve"> </w:t>
      </w:r>
      <w:r w:rsidRPr="00231774">
        <w:rPr>
          <w:rFonts w:ascii="GHEA Grapalat" w:hAnsi="GHEA Grapalat" w:cs="Sylfaen"/>
          <w:sz w:val="20"/>
        </w:rPr>
        <w:t>պահանջներին</w:t>
      </w:r>
      <w:r w:rsidRPr="00231774">
        <w:rPr>
          <w:rFonts w:ascii="GHEA Grapalat" w:hAnsi="GHEA Grapalat" w:cs="Sylfaen"/>
          <w:sz w:val="20"/>
          <w:lang w:val="af-ZA"/>
        </w:rPr>
        <w:t xml:space="preserve"> </w:t>
      </w:r>
      <w:r w:rsidRPr="00231774">
        <w:rPr>
          <w:rFonts w:ascii="GHEA Grapalat" w:hAnsi="GHEA Grapalat" w:cs="Sylfaen"/>
          <w:sz w:val="20"/>
        </w:rPr>
        <w:t>համապատասխան</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նպատակ</w:t>
      </w:r>
      <w:r w:rsidRPr="00231774">
        <w:rPr>
          <w:rFonts w:ascii="GHEA Grapalat" w:hAnsi="GHEA Grapalat" w:cs="Sylfaen"/>
          <w:sz w:val="20"/>
          <w:lang w:val="af-ZA"/>
        </w:rPr>
        <w:t xml:space="preserve"> </w:t>
      </w:r>
      <w:r w:rsidRPr="00231774">
        <w:rPr>
          <w:rFonts w:ascii="GHEA Grapalat" w:hAnsi="GHEA Grapalat" w:cs="Sylfaen"/>
          <w:sz w:val="20"/>
        </w:rPr>
        <w:t>ունի</w:t>
      </w:r>
      <w:r w:rsidRPr="00231774">
        <w:rPr>
          <w:rFonts w:ascii="GHEA Grapalat" w:hAnsi="GHEA Grapalat" w:cs="Sylfaen"/>
          <w:sz w:val="20"/>
          <w:lang w:val="af-ZA"/>
        </w:rPr>
        <w:t xml:space="preserve"> </w:t>
      </w:r>
      <w:r w:rsidR="00FE0553" w:rsidRPr="005C443C">
        <w:rPr>
          <w:rFonts w:ascii="GHEA Grapalat" w:hAnsi="GHEA Grapalat" w:cs="Sylfaen"/>
          <w:b/>
          <w:sz w:val="20"/>
          <w:lang w:val="af-ZA"/>
        </w:rPr>
        <w:t>&lt;&lt; Աշտարակի Ն. Աշտարակեցու անվան հ.1 հիմնական դպրոց &gt;&gt; ՊՈԱԿ</w:t>
      </w:r>
      <w:r w:rsidRPr="005C443C">
        <w:rPr>
          <w:rFonts w:ascii="GHEA Grapalat" w:hAnsi="GHEA Grapalat" w:cs="Sylfaen"/>
          <w:b/>
          <w:sz w:val="20"/>
          <w:lang w:val="af-ZA"/>
        </w:rPr>
        <w:t>-</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պատվիրատու</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հայտարարված</w:t>
      </w:r>
      <w:r w:rsidRPr="00231774">
        <w:rPr>
          <w:rFonts w:ascii="GHEA Grapalat" w:hAnsi="GHEA Grapalat" w:cs="Sylfaen"/>
          <w:sz w:val="20"/>
          <w:lang w:val="af-ZA"/>
        </w:rPr>
        <w:t xml:space="preserve"> </w:t>
      </w:r>
      <w:r w:rsidRPr="00231774">
        <w:rPr>
          <w:rFonts w:ascii="GHEA Grapalat" w:hAnsi="GHEA Grapalat" w:cs="Sylfaen"/>
          <w:sz w:val="20"/>
        </w:rPr>
        <w:t>ընթացակարգին</w:t>
      </w:r>
      <w:r w:rsidRPr="00231774">
        <w:rPr>
          <w:rFonts w:ascii="GHEA Grapalat" w:hAnsi="GHEA Grapalat" w:cs="Sylfaen"/>
          <w:sz w:val="20"/>
          <w:lang w:val="af-ZA"/>
        </w:rPr>
        <w:t xml:space="preserve"> </w:t>
      </w:r>
      <w:r w:rsidRPr="00231774">
        <w:rPr>
          <w:rFonts w:ascii="GHEA Grapalat" w:hAnsi="GHEA Grapalat" w:cs="Sylfaen"/>
          <w:sz w:val="20"/>
        </w:rPr>
        <w:t>մասնակցելու</w:t>
      </w:r>
      <w:r w:rsidRPr="00231774">
        <w:rPr>
          <w:rFonts w:ascii="GHEA Grapalat" w:hAnsi="GHEA Grapalat" w:cs="Sylfaen"/>
          <w:sz w:val="20"/>
          <w:lang w:val="af-ZA"/>
        </w:rPr>
        <w:t xml:space="preserve"> </w:t>
      </w:r>
      <w:r w:rsidRPr="00231774">
        <w:rPr>
          <w:rFonts w:ascii="GHEA Grapalat" w:hAnsi="GHEA Grapalat" w:cs="Sylfaen"/>
          <w:sz w:val="20"/>
        </w:rPr>
        <w:t>մտադրություն</w:t>
      </w:r>
      <w:r w:rsidRPr="00231774">
        <w:rPr>
          <w:rFonts w:ascii="GHEA Grapalat" w:hAnsi="GHEA Grapalat" w:cs="Sylfaen"/>
          <w:sz w:val="20"/>
          <w:lang w:val="af-ZA"/>
        </w:rPr>
        <w:t xml:space="preserve"> </w:t>
      </w:r>
      <w:r w:rsidRPr="00231774">
        <w:rPr>
          <w:rFonts w:ascii="GHEA Grapalat" w:hAnsi="GHEA Grapalat" w:cs="Sylfaen"/>
          <w:sz w:val="20"/>
        </w:rPr>
        <w:t>ունեցող</w:t>
      </w:r>
      <w:r w:rsidRPr="00231774">
        <w:rPr>
          <w:rFonts w:ascii="GHEA Grapalat" w:hAnsi="GHEA Grapalat" w:cs="Sylfaen"/>
          <w:sz w:val="20"/>
          <w:lang w:val="af-ZA"/>
        </w:rPr>
        <w:t xml:space="preserve"> </w:t>
      </w:r>
      <w:r w:rsidRPr="00231774">
        <w:rPr>
          <w:rFonts w:ascii="GHEA Grapalat" w:hAnsi="GHEA Grapalat" w:cs="Sylfaen"/>
          <w:sz w:val="20"/>
        </w:rPr>
        <w:t>անձանց</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մասնակից</w:t>
      </w:r>
      <w:r w:rsidRPr="00231774">
        <w:rPr>
          <w:rFonts w:ascii="GHEA Grapalat" w:hAnsi="GHEA Grapalat" w:cs="Sylfaen"/>
          <w:sz w:val="20"/>
          <w:lang w:val="af-ZA"/>
        </w:rPr>
        <w:t xml:space="preserve">) </w:t>
      </w:r>
      <w:r w:rsidRPr="00231774">
        <w:rPr>
          <w:rFonts w:ascii="GHEA Grapalat" w:hAnsi="GHEA Grapalat" w:cs="Sylfaen"/>
          <w:sz w:val="20"/>
        </w:rPr>
        <w:t>տեղեկացնելու</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պայմանների</w:t>
      </w:r>
      <w:r w:rsidRPr="00231774">
        <w:rPr>
          <w:rFonts w:ascii="GHEA Grapalat" w:hAnsi="GHEA Grapalat" w:cs="Sylfaen"/>
          <w:sz w:val="20"/>
          <w:lang w:val="af-ZA"/>
        </w:rPr>
        <w:t xml:space="preserve">` </w:t>
      </w:r>
      <w:r w:rsidRPr="00231774">
        <w:rPr>
          <w:rFonts w:ascii="GHEA Grapalat" w:hAnsi="GHEA Grapalat" w:cs="Sylfaen"/>
          <w:sz w:val="20"/>
        </w:rPr>
        <w:t>գնման</w:t>
      </w:r>
      <w:r w:rsidRPr="00231774">
        <w:rPr>
          <w:rFonts w:ascii="GHEA Grapalat" w:hAnsi="GHEA Grapalat" w:cs="Sylfaen"/>
          <w:sz w:val="20"/>
          <w:lang w:val="af-ZA"/>
        </w:rPr>
        <w:t xml:space="preserve"> </w:t>
      </w:r>
      <w:r w:rsidRPr="00231774">
        <w:rPr>
          <w:rFonts w:ascii="GHEA Grapalat" w:hAnsi="GHEA Grapalat" w:cs="Sylfaen"/>
          <w:sz w:val="20"/>
        </w:rPr>
        <w:t>առարկայի</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անցկացման</w:t>
      </w:r>
      <w:r w:rsidRPr="00231774">
        <w:rPr>
          <w:rFonts w:ascii="GHEA Grapalat" w:hAnsi="GHEA Grapalat" w:cs="Sylfaen"/>
          <w:sz w:val="20"/>
          <w:lang w:val="af-ZA"/>
        </w:rPr>
        <w:t xml:space="preserve">, </w:t>
      </w:r>
      <w:r w:rsidRPr="00231774">
        <w:rPr>
          <w:rFonts w:ascii="GHEA Grapalat" w:hAnsi="GHEA Grapalat" w:cs="Sylfaen"/>
          <w:sz w:val="20"/>
        </w:rPr>
        <w:t>ընտրված</w:t>
      </w:r>
      <w:r w:rsidRPr="00231774">
        <w:rPr>
          <w:rFonts w:ascii="GHEA Grapalat" w:hAnsi="GHEA Grapalat" w:cs="Sylfaen"/>
          <w:sz w:val="20"/>
          <w:lang w:val="af-ZA"/>
        </w:rPr>
        <w:t xml:space="preserve"> </w:t>
      </w:r>
      <w:r w:rsidRPr="00231774">
        <w:rPr>
          <w:rFonts w:ascii="GHEA Grapalat" w:hAnsi="GHEA Grapalat" w:cs="Sylfaen"/>
          <w:sz w:val="20"/>
        </w:rPr>
        <w:t>մասնակցին</w:t>
      </w:r>
      <w:r w:rsidRPr="00231774">
        <w:rPr>
          <w:rFonts w:ascii="GHEA Grapalat" w:hAnsi="GHEA Grapalat" w:cs="Sylfaen"/>
          <w:sz w:val="20"/>
          <w:lang w:val="af-ZA"/>
        </w:rPr>
        <w:t xml:space="preserve"> </w:t>
      </w:r>
      <w:r w:rsidRPr="00231774">
        <w:rPr>
          <w:rFonts w:ascii="GHEA Grapalat" w:hAnsi="GHEA Grapalat" w:cs="Sylfaen"/>
          <w:sz w:val="20"/>
        </w:rPr>
        <w:t>որոշելու</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նրա</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պայմանագիր</w:t>
      </w:r>
      <w:r w:rsidRPr="00231774">
        <w:rPr>
          <w:rFonts w:ascii="GHEA Grapalat" w:hAnsi="GHEA Grapalat" w:cs="Sylfaen"/>
          <w:sz w:val="20"/>
          <w:lang w:val="af-ZA"/>
        </w:rPr>
        <w:t xml:space="preserve"> </w:t>
      </w:r>
      <w:r w:rsidRPr="00231774">
        <w:rPr>
          <w:rFonts w:ascii="GHEA Grapalat" w:hAnsi="GHEA Grapalat" w:cs="Sylfaen"/>
          <w:sz w:val="20"/>
        </w:rPr>
        <w:t>կնքելու</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ինչպես</w:t>
      </w:r>
      <w:r w:rsidRPr="00231774">
        <w:rPr>
          <w:rFonts w:ascii="GHEA Grapalat" w:hAnsi="GHEA Grapalat" w:cs="Sylfaen"/>
          <w:sz w:val="20"/>
          <w:lang w:val="af-ZA"/>
        </w:rPr>
        <w:t xml:space="preserve"> </w:t>
      </w:r>
      <w:r w:rsidRPr="00231774">
        <w:rPr>
          <w:rFonts w:ascii="GHEA Grapalat" w:hAnsi="GHEA Grapalat" w:cs="Sylfaen"/>
          <w:sz w:val="20"/>
        </w:rPr>
        <w:t>նաև</w:t>
      </w:r>
      <w:r w:rsidRPr="00231774">
        <w:rPr>
          <w:rFonts w:ascii="GHEA Grapalat" w:hAnsi="GHEA Grapalat" w:cs="Sylfaen"/>
          <w:sz w:val="20"/>
          <w:lang w:val="af-ZA"/>
        </w:rPr>
        <w:t xml:space="preserve"> </w:t>
      </w:r>
      <w:r w:rsidRPr="00231774">
        <w:rPr>
          <w:rFonts w:ascii="GHEA Grapalat" w:hAnsi="GHEA Grapalat" w:cs="Sylfaen"/>
          <w:sz w:val="20"/>
        </w:rPr>
        <w:t>օժանդակելու</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պատրաստելիս։</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rPr>
        <w:t>Հայտեր</w:t>
      </w:r>
      <w:r w:rsidRPr="00231774">
        <w:rPr>
          <w:rFonts w:ascii="GHEA Grapalat" w:hAnsi="GHEA Grapalat" w:cs="Sylfaen"/>
          <w:sz w:val="20"/>
          <w:lang w:val="af-ZA"/>
        </w:rPr>
        <w:t xml:space="preserve"> </w:t>
      </w:r>
      <w:r w:rsidRPr="00231774">
        <w:rPr>
          <w:rFonts w:ascii="GHEA Grapalat" w:hAnsi="GHEA Grapalat" w:cs="Sylfaen"/>
          <w:sz w:val="20"/>
        </w:rPr>
        <w:t>կարող</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ներկայացնել</w:t>
      </w:r>
      <w:r w:rsidRPr="00231774">
        <w:rPr>
          <w:rFonts w:ascii="GHEA Grapalat" w:hAnsi="GHEA Grapalat" w:cs="Sylfaen"/>
          <w:sz w:val="20"/>
          <w:lang w:val="af-ZA"/>
        </w:rPr>
        <w:t xml:space="preserve"> </w:t>
      </w:r>
      <w:r w:rsidRPr="00231774">
        <w:rPr>
          <w:rFonts w:ascii="GHEA Grapalat" w:hAnsi="GHEA Grapalat" w:cs="Sylfaen"/>
          <w:sz w:val="20"/>
        </w:rPr>
        <w:t>բոլոր</w:t>
      </w:r>
      <w:r w:rsidRPr="00231774">
        <w:rPr>
          <w:rFonts w:ascii="GHEA Grapalat" w:hAnsi="GHEA Grapalat" w:cs="Sylfaen"/>
          <w:sz w:val="20"/>
          <w:lang w:val="af-ZA"/>
        </w:rPr>
        <w:t xml:space="preserve"> </w:t>
      </w:r>
      <w:r w:rsidRPr="00231774">
        <w:rPr>
          <w:rFonts w:ascii="GHEA Grapalat" w:hAnsi="GHEA Grapalat" w:cs="Sylfaen"/>
          <w:sz w:val="20"/>
        </w:rPr>
        <w:t>անձիք</w:t>
      </w:r>
      <w:r w:rsidRPr="00231774">
        <w:rPr>
          <w:rFonts w:ascii="GHEA Grapalat" w:hAnsi="GHEA Grapalat" w:cs="Sylfaen"/>
          <w:sz w:val="20"/>
          <w:lang w:val="af-ZA"/>
        </w:rPr>
        <w:t xml:space="preserve">, </w:t>
      </w:r>
      <w:r w:rsidRPr="00231774">
        <w:rPr>
          <w:rFonts w:ascii="GHEA Grapalat" w:hAnsi="GHEA Grapalat" w:cs="Sylfaen"/>
          <w:sz w:val="20"/>
        </w:rPr>
        <w:t>անկախ</w:t>
      </w:r>
      <w:r w:rsidRPr="00231774">
        <w:rPr>
          <w:rFonts w:ascii="GHEA Grapalat" w:hAnsi="GHEA Grapalat" w:cs="Sylfaen"/>
          <w:sz w:val="20"/>
          <w:lang w:val="af-ZA"/>
        </w:rPr>
        <w:t xml:space="preserve"> </w:t>
      </w:r>
      <w:r w:rsidRPr="00231774">
        <w:rPr>
          <w:rFonts w:ascii="GHEA Grapalat" w:hAnsi="GHEA Grapalat" w:cs="Sylfaen"/>
          <w:sz w:val="20"/>
        </w:rPr>
        <w:t>նրանց</w:t>
      </w:r>
      <w:r w:rsidRPr="00231774">
        <w:rPr>
          <w:rFonts w:ascii="GHEA Grapalat" w:hAnsi="GHEA Grapalat" w:cs="Sylfaen"/>
          <w:sz w:val="20"/>
          <w:lang w:val="af-ZA"/>
        </w:rPr>
        <w:t xml:space="preserve">` </w:t>
      </w:r>
      <w:r w:rsidRPr="00231774">
        <w:rPr>
          <w:rFonts w:ascii="GHEA Grapalat" w:hAnsi="GHEA Grapalat" w:cs="Sylfaen"/>
          <w:sz w:val="20"/>
        </w:rPr>
        <w:t>օտարերկրյա</w:t>
      </w:r>
      <w:r w:rsidRPr="00231774">
        <w:rPr>
          <w:rFonts w:ascii="GHEA Grapalat" w:hAnsi="GHEA Grapalat" w:cs="Sylfaen"/>
          <w:sz w:val="20"/>
          <w:lang w:val="af-ZA"/>
        </w:rPr>
        <w:t xml:space="preserve"> </w:t>
      </w:r>
      <w:r w:rsidRPr="00231774">
        <w:rPr>
          <w:rFonts w:ascii="GHEA Grapalat" w:hAnsi="GHEA Grapalat" w:cs="Sylfaen"/>
          <w:sz w:val="20"/>
        </w:rPr>
        <w:t>ֆիզիկական</w:t>
      </w:r>
      <w:r w:rsidRPr="00231774">
        <w:rPr>
          <w:rFonts w:ascii="GHEA Grapalat" w:hAnsi="GHEA Grapalat" w:cs="Sylfaen"/>
          <w:sz w:val="20"/>
          <w:lang w:val="af-ZA"/>
        </w:rPr>
        <w:t xml:space="preserve"> </w:t>
      </w:r>
      <w:r w:rsidRPr="00231774">
        <w:rPr>
          <w:rFonts w:ascii="GHEA Grapalat" w:hAnsi="GHEA Grapalat" w:cs="Sylfaen"/>
          <w:sz w:val="20"/>
        </w:rPr>
        <w:t>անձ</w:t>
      </w:r>
      <w:r w:rsidRPr="00231774">
        <w:rPr>
          <w:rFonts w:ascii="GHEA Grapalat" w:hAnsi="GHEA Grapalat" w:cs="Sylfaen"/>
          <w:sz w:val="20"/>
          <w:lang w:val="af-ZA"/>
        </w:rPr>
        <w:t xml:space="preserve">, </w:t>
      </w:r>
      <w:r w:rsidRPr="00231774">
        <w:rPr>
          <w:rFonts w:ascii="GHEA Grapalat" w:hAnsi="GHEA Grapalat" w:cs="Sylfaen"/>
          <w:sz w:val="20"/>
        </w:rPr>
        <w:t>կազմակերպություն</w:t>
      </w:r>
      <w:r w:rsidRPr="00231774">
        <w:rPr>
          <w:rFonts w:ascii="GHEA Grapalat" w:hAnsi="GHEA Grapalat" w:cs="Sylfaen"/>
          <w:sz w:val="20"/>
          <w:lang w:val="af-ZA"/>
        </w:rPr>
        <w:t xml:space="preserve">, </w:t>
      </w:r>
      <w:r w:rsidRPr="00231774">
        <w:rPr>
          <w:rFonts w:ascii="GHEA Grapalat" w:hAnsi="GHEA Grapalat" w:cs="Sylfaen"/>
          <w:sz w:val="20"/>
        </w:rPr>
        <w:t>քաղաքացիություն</w:t>
      </w:r>
      <w:r w:rsidRPr="00231774">
        <w:rPr>
          <w:rFonts w:ascii="GHEA Grapalat" w:hAnsi="GHEA Grapalat" w:cs="Sylfaen"/>
          <w:sz w:val="20"/>
          <w:lang w:val="af-ZA"/>
        </w:rPr>
        <w:t xml:space="preserve"> </w:t>
      </w:r>
      <w:r w:rsidRPr="00231774">
        <w:rPr>
          <w:rFonts w:ascii="GHEA Grapalat" w:hAnsi="GHEA Grapalat" w:cs="Sylfaen"/>
          <w:sz w:val="20"/>
        </w:rPr>
        <w:t>չունեցող</w:t>
      </w:r>
      <w:r w:rsidRPr="00231774">
        <w:rPr>
          <w:rFonts w:ascii="GHEA Grapalat" w:hAnsi="GHEA Grapalat" w:cs="Sylfaen"/>
          <w:sz w:val="20"/>
          <w:lang w:val="af-ZA"/>
        </w:rPr>
        <w:t xml:space="preserve"> </w:t>
      </w:r>
      <w:r w:rsidRPr="00231774">
        <w:rPr>
          <w:rFonts w:ascii="GHEA Grapalat" w:hAnsi="GHEA Grapalat" w:cs="Sylfaen"/>
          <w:sz w:val="20"/>
        </w:rPr>
        <w:t>անձ</w:t>
      </w:r>
      <w:r w:rsidRPr="00231774">
        <w:rPr>
          <w:rFonts w:ascii="GHEA Grapalat" w:hAnsi="GHEA Grapalat" w:cs="Sylfaen"/>
          <w:sz w:val="20"/>
          <w:lang w:val="af-ZA"/>
        </w:rPr>
        <w:t xml:space="preserve"> </w:t>
      </w:r>
      <w:r w:rsidRPr="00231774">
        <w:rPr>
          <w:rFonts w:ascii="GHEA Grapalat" w:hAnsi="GHEA Grapalat" w:cs="Sylfaen"/>
          <w:sz w:val="20"/>
        </w:rPr>
        <w:t>լինելու</w:t>
      </w:r>
      <w:r w:rsidRPr="00231774">
        <w:rPr>
          <w:rFonts w:ascii="GHEA Grapalat" w:hAnsi="GHEA Grapalat" w:cs="Sylfaen"/>
          <w:sz w:val="20"/>
          <w:lang w:val="af-ZA"/>
        </w:rPr>
        <w:t xml:space="preserve"> </w:t>
      </w:r>
      <w:r w:rsidRPr="00231774">
        <w:rPr>
          <w:rFonts w:ascii="GHEA Grapalat" w:hAnsi="GHEA Grapalat" w:cs="Sylfaen"/>
          <w:sz w:val="20"/>
        </w:rPr>
        <w:t>հանգամանքից։</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կապված</w:t>
      </w:r>
      <w:r w:rsidRPr="00231774">
        <w:rPr>
          <w:rFonts w:ascii="GHEA Grapalat" w:hAnsi="GHEA Grapalat" w:cs="Sylfaen"/>
          <w:sz w:val="20"/>
          <w:lang w:val="af-ZA"/>
        </w:rPr>
        <w:t xml:space="preserve"> </w:t>
      </w:r>
      <w:r w:rsidRPr="00231774">
        <w:rPr>
          <w:rFonts w:ascii="GHEA Grapalat" w:hAnsi="GHEA Grapalat" w:cs="Sylfaen"/>
          <w:sz w:val="20"/>
        </w:rPr>
        <w:t>հարաբերությունների</w:t>
      </w:r>
      <w:r w:rsidRPr="00231774">
        <w:rPr>
          <w:rFonts w:ascii="GHEA Grapalat" w:hAnsi="GHEA Grapalat" w:cs="Sylfaen"/>
          <w:sz w:val="20"/>
          <w:lang w:val="af-ZA"/>
        </w:rPr>
        <w:t xml:space="preserve"> </w:t>
      </w:r>
      <w:r w:rsidRPr="00231774">
        <w:rPr>
          <w:rFonts w:ascii="GHEA Grapalat" w:hAnsi="GHEA Grapalat" w:cs="Sylfaen"/>
          <w:sz w:val="20"/>
        </w:rPr>
        <w:t>նկատմամբ</w:t>
      </w:r>
      <w:r w:rsidRPr="00231774">
        <w:rPr>
          <w:rFonts w:ascii="GHEA Grapalat" w:hAnsi="GHEA Grapalat" w:cs="Sylfaen"/>
          <w:sz w:val="20"/>
          <w:lang w:val="af-ZA"/>
        </w:rPr>
        <w:t xml:space="preserve"> </w:t>
      </w:r>
      <w:r w:rsidRPr="00231774">
        <w:rPr>
          <w:rFonts w:ascii="GHEA Grapalat" w:hAnsi="GHEA Grapalat" w:cs="Sylfaen"/>
          <w:sz w:val="20"/>
        </w:rPr>
        <w:t>կիրառվում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Հայաստանի</w:t>
      </w:r>
      <w:r w:rsidRPr="00231774">
        <w:rPr>
          <w:rFonts w:ascii="GHEA Grapalat" w:hAnsi="GHEA Grapalat" w:cs="Sylfaen"/>
          <w:sz w:val="20"/>
          <w:lang w:val="af-ZA"/>
        </w:rPr>
        <w:t xml:space="preserve"> </w:t>
      </w:r>
      <w:r w:rsidRPr="00231774">
        <w:rPr>
          <w:rFonts w:ascii="GHEA Grapalat" w:hAnsi="GHEA Grapalat" w:cs="Sylfaen"/>
          <w:sz w:val="20"/>
        </w:rPr>
        <w:t>Հանրապետության</w:t>
      </w:r>
      <w:r w:rsidRPr="00231774">
        <w:rPr>
          <w:rFonts w:ascii="GHEA Grapalat" w:hAnsi="GHEA Grapalat" w:cs="Sylfaen"/>
          <w:sz w:val="20"/>
          <w:lang w:val="af-ZA"/>
        </w:rPr>
        <w:t xml:space="preserve"> </w:t>
      </w:r>
      <w:r w:rsidRPr="00231774">
        <w:rPr>
          <w:rFonts w:ascii="GHEA Grapalat" w:hAnsi="GHEA Grapalat" w:cs="Sylfaen"/>
          <w:sz w:val="20"/>
        </w:rPr>
        <w:t>իրավունքը։</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կապված</w:t>
      </w:r>
      <w:r w:rsidRPr="00231774">
        <w:rPr>
          <w:rFonts w:ascii="GHEA Grapalat" w:hAnsi="GHEA Grapalat" w:cs="Sylfaen"/>
          <w:sz w:val="20"/>
          <w:lang w:val="af-ZA"/>
        </w:rPr>
        <w:t xml:space="preserve"> </w:t>
      </w:r>
      <w:r w:rsidRPr="00231774">
        <w:rPr>
          <w:rFonts w:ascii="GHEA Grapalat" w:hAnsi="GHEA Grapalat" w:cs="Sylfaen"/>
          <w:sz w:val="20"/>
        </w:rPr>
        <w:t>վեճերը</w:t>
      </w:r>
      <w:r w:rsidRPr="00231774">
        <w:rPr>
          <w:rFonts w:ascii="GHEA Grapalat" w:hAnsi="GHEA Grapalat" w:cs="Sylfaen"/>
          <w:sz w:val="20"/>
          <w:lang w:val="af-ZA"/>
        </w:rPr>
        <w:t xml:space="preserve"> </w:t>
      </w:r>
      <w:r w:rsidRPr="00231774">
        <w:rPr>
          <w:rFonts w:ascii="GHEA Grapalat" w:hAnsi="GHEA Grapalat" w:cs="Sylfaen"/>
          <w:sz w:val="20"/>
        </w:rPr>
        <w:t>ենթակա</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քննության</w:t>
      </w:r>
      <w:r w:rsidRPr="00231774">
        <w:rPr>
          <w:rFonts w:ascii="GHEA Grapalat" w:hAnsi="GHEA Grapalat" w:cs="Sylfaen"/>
          <w:sz w:val="20"/>
          <w:lang w:val="af-ZA"/>
        </w:rPr>
        <w:t xml:space="preserve"> </w:t>
      </w:r>
      <w:r w:rsidRPr="00231774">
        <w:rPr>
          <w:rFonts w:ascii="GHEA Grapalat" w:hAnsi="GHEA Grapalat" w:cs="Sylfaen"/>
          <w:sz w:val="20"/>
        </w:rPr>
        <w:t>Հայաստանի</w:t>
      </w:r>
      <w:r w:rsidRPr="00231774">
        <w:rPr>
          <w:rFonts w:ascii="GHEA Grapalat" w:hAnsi="GHEA Grapalat" w:cs="Sylfaen"/>
          <w:sz w:val="20"/>
          <w:lang w:val="af-ZA"/>
        </w:rPr>
        <w:t xml:space="preserve"> </w:t>
      </w:r>
      <w:r w:rsidRPr="00231774">
        <w:rPr>
          <w:rFonts w:ascii="GHEA Grapalat" w:hAnsi="GHEA Grapalat" w:cs="Sylfaen"/>
          <w:sz w:val="20"/>
        </w:rPr>
        <w:t>Հանրապետության</w:t>
      </w:r>
      <w:r w:rsidRPr="00231774">
        <w:rPr>
          <w:rFonts w:ascii="GHEA Grapalat" w:hAnsi="GHEA Grapalat" w:cs="Sylfaen"/>
          <w:sz w:val="20"/>
          <w:lang w:val="af-ZA"/>
        </w:rPr>
        <w:t xml:space="preserve"> </w:t>
      </w:r>
      <w:r w:rsidRPr="00231774">
        <w:rPr>
          <w:rFonts w:ascii="GHEA Grapalat" w:hAnsi="GHEA Grapalat" w:cs="Sylfaen"/>
          <w:sz w:val="20"/>
        </w:rPr>
        <w:t>դատարաններում։</w:t>
      </w:r>
      <w:r w:rsidRPr="00231774">
        <w:rPr>
          <w:rFonts w:ascii="GHEA Grapalat" w:hAnsi="GHEA Grapalat" w:cs="Sylfaen"/>
          <w:sz w:val="20"/>
          <w:lang w:val="af-ZA"/>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rPr>
        <w:t xml:space="preserve">Գնահատող հանձնաժողովի </w:t>
      </w:r>
      <w:r w:rsidRPr="00231774">
        <w:rPr>
          <w:rFonts w:ascii="GHEA Grapalat" w:hAnsi="GHEA Grapalat" w:cs="Sylfaen"/>
          <w:szCs w:val="24"/>
          <w:lang w:val="en-US"/>
        </w:rPr>
        <w:t>քարտուղարի</w:t>
      </w:r>
      <w:r w:rsidRPr="00231774">
        <w:rPr>
          <w:rFonts w:ascii="GHEA Grapalat" w:hAnsi="GHEA Grapalat" w:cs="Sylfaen"/>
          <w:szCs w:val="24"/>
        </w:rPr>
        <w:t xml:space="preserve"> </w:t>
      </w:r>
      <w:r w:rsidRPr="00231774">
        <w:rPr>
          <w:rFonts w:ascii="GHEA Grapalat" w:hAnsi="GHEA Grapalat" w:cs="Sylfaen"/>
          <w:szCs w:val="24"/>
          <w:lang w:val="en-US"/>
        </w:rPr>
        <w:t>էլեկտրոնային</w:t>
      </w:r>
      <w:r w:rsidRPr="00231774">
        <w:rPr>
          <w:rFonts w:ascii="GHEA Grapalat" w:hAnsi="GHEA Grapalat" w:cs="Sylfaen"/>
          <w:szCs w:val="24"/>
        </w:rPr>
        <w:t xml:space="preserve"> </w:t>
      </w:r>
      <w:r w:rsidRPr="00231774">
        <w:rPr>
          <w:rFonts w:ascii="GHEA Grapalat" w:hAnsi="GHEA Grapalat" w:cs="Sylfaen"/>
          <w:szCs w:val="24"/>
          <w:lang w:val="en-US"/>
        </w:rPr>
        <w:t>փոստի</w:t>
      </w:r>
      <w:r w:rsidRPr="00231774">
        <w:rPr>
          <w:rFonts w:ascii="GHEA Grapalat" w:hAnsi="GHEA Grapalat" w:cs="Sylfaen"/>
          <w:szCs w:val="24"/>
        </w:rPr>
        <w:t xml:space="preserve"> </w:t>
      </w:r>
      <w:r w:rsidRPr="00231774">
        <w:rPr>
          <w:rFonts w:ascii="GHEA Grapalat" w:hAnsi="GHEA Grapalat" w:cs="Sylfaen"/>
          <w:szCs w:val="24"/>
          <w:lang w:val="en-US"/>
        </w:rPr>
        <w:t>հասցեն</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5C443C">
        <w:rPr>
          <w:rFonts w:ascii="GHEA Grapalat" w:hAnsi="GHEA Grapalat" w:cs="Sylfaen"/>
          <w:b/>
          <w:szCs w:val="24"/>
        </w:rPr>
        <w:t xml:space="preserve">« </w:t>
      </w:r>
      <w:r w:rsidR="005C443C" w:rsidRPr="005C443C">
        <w:rPr>
          <w:rFonts w:ascii="GHEA Grapalat" w:hAnsi="GHEA Grapalat" w:cs="Sylfaen"/>
          <w:b/>
          <w:szCs w:val="24"/>
        </w:rPr>
        <w:t>V</w:t>
      </w:r>
      <w:r w:rsidR="00FE0553" w:rsidRPr="005C443C">
        <w:rPr>
          <w:rFonts w:ascii="GHEA Grapalat" w:hAnsi="GHEA Grapalat" w:cs="Sylfaen"/>
          <w:b/>
          <w:szCs w:val="24"/>
        </w:rPr>
        <w:t>arditer505@mail.ru</w:t>
      </w:r>
      <w:r w:rsidRPr="00231774">
        <w:rPr>
          <w:rFonts w:ascii="GHEA Grapalat" w:hAnsi="GHEA Grapalat" w:cs="Sylfaen"/>
          <w:szCs w:val="24"/>
        </w:rPr>
        <w:t>»</w:t>
      </w:r>
    </w:p>
    <w:p w:rsidR="00FE0E2D" w:rsidRPr="00231774" w:rsidRDefault="00FE0E2D" w:rsidP="00FE0E2D">
      <w:pPr>
        <w:jc w:val="center"/>
        <w:rPr>
          <w:rFonts w:ascii="GHEA Grapalat" w:hAnsi="GHEA Grapalat"/>
          <w:szCs w:val="22"/>
          <w:lang w:val="af-ZA"/>
        </w:rPr>
      </w:pPr>
      <w:r w:rsidRPr="00231774">
        <w:rPr>
          <w:rFonts w:ascii="GHEA Grapalat" w:hAnsi="GHEA Grapalat"/>
          <w:sz w:val="16"/>
          <w:szCs w:val="16"/>
          <w:lang w:val="af-ZA"/>
        </w:rPr>
        <w:br w:type="page"/>
      </w:r>
      <w:proofErr w:type="gramStart"/>
      <w:r w:rsidRPr="00231774">
        <w:rPr>
          <w:rFonts w:ascii="GHEA Grapalat" w:hAnsi="GHEA Grapalat" w:cs="Sylfaen"/>
          <w:szCs w:val="22"/>
        </w:rPr>
        <w:lastRenderedPageBreak/>
        <w:t>ՄԱՍ</w:t>
      </w:r>
      <w:r w:rsidRPr="00231774">
        <w:rPr>
          <w:rFonts w:ascii="GHEA Grapalat" w:hAnsi="GHEA Grapalat" w:cs="Times Armenian"/>
          <w:szCs w:val="22"/>
          <w:lang w:val="af-ZA"/>
        </w:rPr>
        <w:t xml:space="preserve">  I</w:t>
      </w:r>
      <w:proofErr w:type="gramEnd"/>
    </w:p>
    <w:p w:rsidR="00FE0E2D" w:rsidRPr="00231774" w:rsidRDefault="00FE0E2D" w:rsidP="00FE0E2D">
      <w:pPr>
        <w:pStyle w:val="3"/>
        <w:ind w:firstLine="567"/>
        <w:rPr>
          <w:rFonts w:ascii="GHEA Grapalat" w:hAnsi="GHEA Grapalat"/>
          <w:sz w:val="24"/>
          <w:szCs w:val="22"/>
          <w:lang w:val="af-ZA"/>
        </w:rPr>
      </w:pPr>
    </w:p>
    <w:p w:rsidR="00FE0E2D" w:rsidRPr="00231774" w:rsidRDefault="00FE0E2D" w:rsidP="00FE0E2D">
      <w:pPr>
        <w:numPr>
          <w:ilvl w:val="0"/>
          <w:numId w:val="3"/>
        </w:numPr>
        <w:jc w:val="center"/>
        <w:rPr>
          <w:rFonts w:ascii="GHEA Grapalat" w:hAnsi="GHEA Grapalat" w:cs="Sylfaen"/>
          <w:b/>
          <w:sz w:val="20"/>
        </w:rPr>
      </w:pPr>
      <w:r w:rsidRPr="00231774">
        <w:rPr>
          <w:rFonts w:ascii="GHEA Grapalat" w:hAnsi="GHEA Grapalat" w:cs="Sylfaen"/>
          <w:b/>
          <w:sz w:val="20"/>
        </w:rPr>
        <w:t>ԳՆՄԱՆ  ԱՌԱՐԿԱՅԻ  ԲՆՈՒԹԱԳԻՐԸ</w:t>
      </w:r>
    </w:p>
    <w:p w:rsidR="00FE0E2D" w:rsidRPr="00231774" w:rsidRDefault="00FE0E2D" w:rsidP="00FE0E2D">
      <w:pPr>
        <w:ind w:left="360"/>
        <w:jc w:val="center"/>
        <w:rPr>
          <w:rFonts w:ascii="GHEA Grapalat" w:hAnsi="GHEA Grapalat" w:cs="Sylfaen"/>
          <w:b/>
          <w:sz w:val="20"/>
        </w:rPr>
      </w:pPr>
    </w:p>
    <w:p w:rsidR="00FE0E2D" w:rsidRPr="00231774" w:rsidRDefault="00FE0E2D" w:rsidP="00FE0E2D">
      <w:pPr>
        <w:pStyle w:val="3"/>
        <w:ind w:firstLine="567"/>
        <w:jc w:val="both"/>
        <w:rPr>
          <w:rFonts w:ascii="GHEA Grapalat" w:hAnsi="GHEA Grapalat"/>
          <w:i w:val="0"/>
          <w:lang w:val="af-ZA"/>
        </w:rPr>
      </w:pPr>
      <w:r w:rsidRPr="00231774">
        <w:rPr>
          <w:rFonts w:ascii="GHEA Grapalat" w:hAnsi="GHEA Grapalat" w:cs="Sylfaen"/>
          <w:i w:val="0"/>
        </w:rPr>
        <w:t>1.1 Գնման</w:t>
      </w:r>
      <w:r w:rsidRPr="00231774">
        <w:rPr>
          <w:rFonts w:ascii="GHEA Grapalat" w:hAnsi="GHEA Grapalat" w:cs="Sylfaen"/>
          <w:i w:val="0"/>
          <w:lang w:val="af-ZA"/>
        </w:rPr>
        <w:t xml:space="preserve"> </w:t>
      </w:r>
      <w:r w:rsidRPr="00231774">
        <w:rPr>
          <w:rFonts w:ascii="GHEA Grapalat" w:hAnsi="GHEA Grapalat" w:cs="Sylfaen"/>
          <w:i w:val="0"/>
        </w:rPr>
        <w:t>առարկա</w:t>
      </w:r>
      <w:r w:rsidRPr="00231774">
        <w:rPr>
          <w:rFonts w:ascii="GHEA Grapalat" w:hAnsi="GHEA Grapalat" w:cs="Sylfaen"/>
          <w:i w:val="0"/>
          <w:lang w:val="af-ZA"/>
        </w:rPr>
        <w:t xml:space="preserve"> </w:t>
      </w:r>
      <w:r w:rsidRPr="00231774">
        <w:rPr>
          <w:rFonts w:ascii="GHEA Grapalat" w:hAnsi="GHEA Grapalat" w:cs="Sylfaen"/>
          <w:i w:val="0"/>
        </w:rPr>
        <w:t>է</w:t>
      </w:r>
      <w:r w:rsidRPr="00231774">
        <w:rPr>
          <w:rFonts w:ascii="GHEA Grapalat" w:hAnsi="GHEA Grapalat" w:cs="Sylfaen"/>
          <w:i w:val="0"/>
          <w:lang w:val="af-ZA"/>
        </w:rPr>
        <w:t xml:space="preserve"> </w:t>
      </w:r>
      <w:proofErr w:type="gramStart"/>
      <w:r w:rsidRPr="00231774">
        <w:rPr>
          <w:rFonts w:ascii="GHEA Grapalat" w:hAnsi="GHEA Grapalat" w:cs="Sylfaen"/>
          <w:i w:val="0"/>
        </w:rPr>
        <w:t>հանդիսանում</w:t>
      </w:r>
      <w:r w:rsidRPr="00231774">
        <w:rPr>
          <w:rFonts w:ascii="GHEA Grapalat" w:hAnsi="GHEA Grapalat" w:cs="Sylfaen"/>
          <w:i w:val="0"/>
          <w:lang w:val="af-ZA"/>
        </w:rPr>
        <w:t xml:space="preserve">  </w:t>
      </w:r>
      <w:r w:rsidR="005C443C" w:rsidRPr="00662552">
        <w:rPr>
          <w:rFonts w:ascii="GHEA Grapalat" w:hAnsi="GHEA Grapalat" w:cs="Sylfaen"/>
          <w:b/>
          <w:i w:val="0"/>
        </w:rPr>
        <w:t>&lt;</w:t>
      </w:r>
      <w:proofErr w:type="gramEnd"/>
      <w:r w:rsidR="005C443C" w:rsidRPr="00662552">
        <w:rPr>
          <w:rFonts w:ascii="GHEA Grapalat" w:hAnsi="GHEA Grapalat" w:cs="Sylfaen"/>
          <w:b/>
          <w:i w:val="0"/>
        </w:rPr>
        <w:t>&lt; Աշտարակի Ն. Աշտարակեցու անվան հ.1 հիմնական դպրոց &gt;&gt; ՊՈԱԿ</w:t>
      </w:r>
      <w:r w:rsidR="00662552" w:rsidRPr="00662552">
        <w:rPr>
          <w:rFonts w:ascii="GHEA Grapalat" w:hAnsi="GHEA Grapalat" w:cs="Sylfaen"/>
          <w:i w:val="0"/>
          <w:lang w:val="en-US"/>
        </w:rPr>
        <w:t xml:space="preserve"> </w:t>
      </w:r>
      <w:r w:rsidRPr="00231774">
        <w:rPr>
          <w:rFonts w:ascii="GHEA Grapalat" w:hAnsi="GHEA Grapalat" w:cs="Sylfaen"/>
          <w:i w:val="0"/>
        </w:rPr>
        <w:t>կարիքների</w:t>
      </w:r>
      <w:r w:rsidRPr="00231774">
        <w:rPr>
          <w:rFonts w:ascii="GHEA Grapalat" w:hAnsi="GHEA Grapalat" w:cs="Times Armenian"/>
          <w:i w:val="0"/>
          <w:lang w:val="af-ZA"/>
        </w:rPr>
        <w:t xml:space="preserve"> </w:t>
      </w:r>
      <w:r w:rsidRPr="00231774">
        <w:rPr>
          <w:rFonts w:ascii="GHEA Grapalat" w:hAnsi="GHEA Grapalat" w:cs="Sylfaen"/>
          <w:i w:val="0"/>
        </w:rPr>
        <w:t>համար</w:t>
      </w:r>
      <w:r w:rsidRPr="00231774">
        <w:rPr>
          <w:rFonts w:ascii="GHEA Grapalat" w:hAnsi="GHEA Grapalat" w:cs="Times Armenian"/>
          <w:i w:val="0"/>
          <w:lang w:val="af-ZA"/>
        </w:rPr>
        <w:t xml:space="preserve">` </w:t>
      </w:r>
      <w:r w:rsidRPr="00662552">
        <w:rPr>
          <w:rFonts w:ascii="GHEA Grapalat" w:hAnsi="GHEA Grapalat"/>
          <w:b/>
          <w:i w:val="0"/>
        </w:rPr>
        <w:t>«սննդամթերք»-</w:t>
      </w:r>
      <w:r w:rsidRPr="00231774">
        <w:rPr>
          <w:rFonts w:ascii="GHEA Grapalat" w:hAnsi="GHEA Grapalat"/>
          <w:i w:val="0"/>
          <w:lang w:val="af-ZA"/>
        </w:rPr>
        <w:t xml:space="preserve">ի </w:t>
      </w:r>
      <w:r w:rsidRPr="00231774">
        <w:rPr>
          <w:rFonts w:ascii="GHEA Grapalat" w:hAnsi="GHEA Grapalat"/>
          <w:i w:val="0"/>
        </w:rPr>
        <w:t>ձեռքբերումը (այսուհետ` նաև ապրանք)</w:t>
      </w:r>
      <w:r w:rsidRPr="00231774">
        <w:rPr>
          <w:rFonts w:ascii="GHEA Grapalat" w:hAnsi="GHEA Grapalat"/>
          <w:i w:val="0"/>
          <w:lang w:val="af-ZA"/>
        </w:rPr>
        <w:t xml:space="preserve">, </w:t>
      </w:r>
      <w:r w:rsidRPr="00231774">
        <w:rPr>
          <w:rFonts w:ascii="GHEA Grapalat" w:hAnsi="GHEA Grapalat"/>
          <w:i w:val="0"/>
        </w:rPr>
        <w:t>որոնք</w:t>
      </w:r>
      <w:r w:rsidRPr="00231774">
        <w:rPr>
          <w:rFonts w:ascii="GHEA Grapalat" w:hAnsi="GHEA Grapalat"/>
          <w:i w:val="0"/>
          <w:lang w:val="af-ZA"/>
        </w:rPr>
        <w:t xml:space="preserve"> </w:t>
      </w:r>
      <w:r w:rsidRPr="00231774">
        <w:rPr>
          <w:rFonts w:ascii="GHEA Grapalat" w:hAnsi="GHEA Grapalat"/>
          <w:i w:val="0"/>
        </w:rPr>
        <w:t>խմբավորված</w:t>
      </w:r>
      <w:r w:rsidRPr="00231774">
        <w:rPr>
          <w:rFonts w:ascii="GHEA Grapalat" w:hAnsi="GHEA Grapalat"/>
          <w:i w:val="0"/>
          <w:lang w:val="af-ZA"/>
        </w:rPr>
        <w:t xml:space="preserve">  </w:t>
      </w:r>
      <w:r w:rsidRPr="00231774">
        <w:rPr>
          <w:rFonts w:ascii="GHEA Grapalat" w:hAnsi="GHEA Grapalat"/>
          <w:i w:val="0"/>
        </w:rPr>
        <w:t>են</w:t>
      </w:r>
      <w:r w:rsidRPr="00231774">
        <w:rPr>
          <w:rFonts w:ascii="GHEA Grapalat" w:hAnsi="GHEA Grapalat"/>
          <w:i w:val="0"/>
          <w:lang w:val="af-ZA"/>
        </w:rPr>
        <w:t xml:space="preserve"> </w:t>
      </w:r>
      <w:r w:rsidRPr="00662552">
        <w:rPr>
          <w:rFonts w:ascii="GHEA Grapalat" w:hAnsi="GHEA Grapalat" w:cs="Sylfaen"/>
          <w:b/>
          <w:i w:val="0"/>
        </w:rPr>
        <w:t>«</w:t>
      </w:r>
      <w:r w:rsidR="00662552" w:rsidRPr="00662552">
        <w:rPr>
          <w:rFonts w:ascii="GHEA Grapalat" w:hAnsi="GHEA Grapalat" w:cs="Sylfaen"/>
          <w:b/>
          <w:i w:val="0"/>
          <w:lang w:val="en-US"/>
        </w:rPr>
        <w:t>21</w:t>
      </w:r>
      <w:r w:rsidRPr="00662552">
        <w:rPr>
          <w:rFonts w:ascii="GHEA Grapalat" w:hAnsi="GHEA Grapalat" w:cs="Sylfaen"/>
          <w:b/>
          <w:i w:val="0"/>
        </w:rPr>
        <w:t>»</w:t>
      </w:r>
      <w:r w:rsidRPr="00231774">
        <w:rPr>
          <w:rFonts w:ascii="GHEA Grapalat" w:hAnsi="GHEA Grapalat"/>
          <w:i w:val="0"/>
          <w:lang w:val="af-ZA"/>
        </w:rPr>
        <w:t xml:space="preserve"> </w:t>
      </w:r>
      <w:r w:rsidRPr="00231774">
        <w:rPr>
          <w:rFonts w:ascii="GHEA Grapalat" w:hAnsi="GHEA Grapalat" w:cs="Sylfaen"/>
          <w:i w:val="0"/>
        </w:rPr>
        <w:t>չափաբաժիներում</w:t>
      </w:r>
      <w:r w:rsidRPr="0023177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E0E2D" w:rsidRPr="00231774" w:rsidTr="007E0DEA">
        <w:tc>
          <w:tcPr>
            <w:tcW w:w="1530" w:type="dxa"/>
            <w:vAlign w:val="center"/>
          </w:tcPr>
          <w:p w:rsidR="00FE0E2D" w:rsidRPr="00231774" w:rsidRDefault="00FE0E2D" w:rsidP="007E0DEA">
            <w:pPr>
              <w:pStyle w:val="23"/>
              <w:ind w:firstLine="0"/>
              <w:jc w:val="center"/>
              <w:rPr>
                <w:rFonts w:ascii="GHEA Grapalat" w:hAnsi="GHEA Grapalat"/>
                <w:b/>
                <w:bCs/>
                <w:i/>
                <w:iCs/>
                <w:sz w:val="14"/>
                <w:szCs w:val="14"/>
              </w:rPr>
            </w:pPr>
            <w:r w:rsidRPr="00231774">
              <w:rPr>
                <w:rFonts w:ascii="GHEA Grapalat" w:hAnsi="GHEA Grapalat"/>
                <w:b/>
                <w:bCs/>
                <w:i/>
                <w:iCs/>
                <w:sz w:val="14"/>
                <w:szCs w:val="14"/>
              </w:rPr>
              <w:t>Չափաբաժինների համարները</w:t>
            </w:r>
          </w:p>
        </w:tc>
        <w:tc>
          <w:tcPr>
            <w:tcW w:w="8820" w:type="dxa"/>
            <w:vAlign w:val="center"/>
          </w:tcPr>
          <w:p w:rsidR="00FE0E2D" w:rsidRPr="00231774" w:rsidRDefault="00FE0E2D" w:rsidP="007E0DEA">
            <w:pPr>
              <w:pStyle w:val="23"/>
              <w:ind w:firstLine="0"/>
              <w:jc w:val="center"/>
              <w:rPr>
                <w:rFonts w:ascii="GHEA Grapalat" w:hAnsi="GHEA Grapalat"/>
                <w:b/>
                <w:bCs/>
                <w:i/>
                <w:iCs/>
              </w:rPr>
            </w:pPr>
            <w:r w:rsidRPr="00231774">
              <w:rPr>
                <w:rFonts w:ascii="GHEA Grapalat" w:hAnsi="GHEA Grapalat"/>
                <w:b/>
                <w:bCs/>
                <w:i/>
                <w:iCs/>
              </w:rPr>
              <w:t>Չափաբաժնի անվանումը</w:t>
            </w:r>
          </w:p>
        </w:tc>
      </w:tr>
      <w:tr w:rsidR="005C443C" w:rsidRPr="00231774" w:rsidTr="00734E2D">
        <w:tc>
          <w:tcPr>
            <w:tcW w:w="1530" w:type="dxa"/>
            <w:vAlign w:val="bottom"/>
          </w:tcPr>
          <w:p w:rsidR="005C443C" w:rsidRPr="005C443C"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հաց, մատնաքաշ</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Բրինձ</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Մակարոնեղեն</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Հնդկաձավար</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Բուսական յուղ, ձեթ</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Ոլոռ</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Ոսպ</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Pr>
                <w:rFonts w:ascii="Sylfaen" w:hAnsi="Sylfaen"/>
                <w:sz w:val="16"/>
                <w:szCs w:val="16"/>
              </w:rPr>
              <w:t>Հատիկ լ</w:t>
            </w:r>
            <w:r w:rsidRPr="00887FA7">
              <w:rPr>
                <w:rFonts w:ascii="Sylfaen" w:hAnsi="Sylfaen"/>
                <w:sz w:val="16"/>
                <w:szCs w:val="16"/>
              </w:rPr>
              <w:t>ոբի</w:t>
            </w:r>
            <w:r>
              <w:rPr>
                <w:rFonts w:ascii="Sylfaen" w:hAnsi="Sylfaen"/>
                <w:sz w:val="16"/>
                <w:szCs w:val="16"/>
              </w:rPr>
              <w:t xml:space="preserve"> </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Pr>
                <w:rFonts w:ascii="Sylfaen" w:hAnsi="Sylfaen"/>
                <w:sz w:val="16"/>
                <w:szCs w:val="16"/>
              </w:rPr>
              <w:t>Պանիր չանախ՝ լոռի</w:t>
            </w:r>
          </w:p>
        </w:tc>
      </w:tr>
      <w:tr w:rsidR="005C443C" w:rsidRPr="00231774" w:rsidTr="00734E2D">
        <w:tc>
          <w:tcPr>
            <w:tcW w:w="1530" w:type="dxa"/>
            <w:vAlign w:val="bottom"/>
          </w:tcPr>
          <w:p w:rsidR="005C443C" w:rsidRPr="005C443C"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Default="005C443C" w:rsidP="00734E2D">
            <w:pPr>
              <w:jc w:val="center"/>
              <w:rPr>
                <w:rFonts w:ascii="Sylfaen" w:hAnsi="Sylfaen"/>
                <w:sz w:val="16"/>
                <w:szCs w:val="16"/>
              </w:rPr>
            </w:pPr>
            <w:r>
              <w:rPr>
                <w:rFonts w:ascii="Sylfaen" w:hAnsi="Sylfaen"/>
                <w:sz w:val="16"/>
                <w:szCs w:val="16"/>
                <w:lang w:val="ru-RU"/>
              </w:rPr>
              <w:t>Պանիր</w:t>
            </w:r>
            <w:r>
              <w:rPr>
                <w:rFonts w:ascii="Sylfaen" w:hAnsi="Sylfaen"/>
                <w:sz w:val="16"/>
                <w:szCs w:val="16"/>
              </w:rPr>
              <w:t>՝ լոռի</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Հավի միս</w:t>
            </w:r>
            <w:r>
              <w:rPr>
                <w:rFonts w:ascii="Sylfaen" w:hAnsi="Sylfaen"/>
                <w:sz w:val="16"/>
                <w:szCs w:val="16"/>
              </w:rPr>
              <w:t>,կրծքամիս</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Կարտոֆիլ</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Սոխ</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Տոմատի մածուկ</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Կաղամբ</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Գազար</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Ճակնդեղ</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Խնձոր</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Շաքարավազ</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Աղ</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Հավի ձու</w:t>
            </w:r>
          </w:p>
        </w:tc>
      </w:tr>
    </w:tbl>
    <w:p w:rsidR="00FE0E2D" w:rsidRPr="00231774" w:rsidRDefault="00FE0E2D" w:rsidP="00FE0E2D">
      <w:pPr>
        <w:pStyle w:val="23"/>
        <w:spacing w:line="276" w:lineRule="auto"/>
        <w:ind w:firstLine="567"/>
        <w:rPr>
          <w:rFonts w:ascii="GHEA Grapalat" w:hAnsi="GHEA Grapalat"/>
        </w:rPr>
      </w:pP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E0E2D" w:rsidRPr="00231774" w:rsidRDefault="00FE0E2D" w:rsidP="00FE0E2D">
      <w:pPr>
        <w:pStyle w:val="23"/>
        <w:spacing w:line="240" w:lineRule="auto"/>
        <w:ind w:firstLine="567"/>
        <w:rPr>
          <w:rFonts w:ascii="GHEA Grapalat" w:hAnsi="GHEA Grapalat"/>
        </w:rPr>
      </w:pPr>
    </w:p>
    <w:p w:rsidR="00FE0E2D" w:rsidRPr="00231774" w:rsidRDefault="00FE0E2D" w:rsidP="00FE0E2D">
      <w:pPr>
        <w:pStyle w:val="23"/>
        <w:spacing w:line="240" w:lineRule="auto"/>
        <w:ind w:left="1065" w:firstLine="0"/>
        <w:rPr>
          <w:rFonts w:ascii="GHEA Grapalat" w:hAnsi="GHEA Grapalat"/>
        </w:rPr>
      </w:pPr>
    </w:p>
    <w:p w:rsidR="00FE0E2D" w:rsidRPr="00231774" w:rsidRDefault="00FE0E2D" w:rsidP="00FE0E2D">
      <w:pPr>
        <w:pStyle w:val="23"/>
        <w:spacing w:line="240" w:lineRule="auto"/>
        <w:ind w:firstLine="567"/>
        <w:rPr>
          <w:rFonts w:ascii="GHEA Grapalat" w:hAnsi="GHEA Grapalat"/>
          <w:color w:val="FF0000"/>
        </w:rPr>
      </w:pPr>
    </w:p>
    <w:p w:rsidR="00FE0E2D" w:rsidRPr="00FE0553" w:rsidRDefault="00FE0E2D" w:rsidP="00FE0E2D">
      <w:pPr>
        <w:ind w:firstLine="567"/>
        <w:rPr>
          <w:rFonts w:ascii="GHEA Grapalat" w:hAnsi="GHEA Grapalat" w:cs="Sylfaen"/>
          <w:i/>
          <w:sz w:val="20"/>
          <w:lang w:val="af-ZA"/>
        </w:rPr>
      </w:pPr>
    </w:p>
    <w:p w:rsidR="00FE0E2D" w:rsidRPr="00FE0553" w:rsidRDefault="00FE0E2D" w:rsidP="00FE0E2D">
      <w:pPr>
        <w:ind w:firstLine="567"/>
        <w:rPr>
          <w:rFonts w:ascii="GHEA Grapalat" w:hAnsi="GHEA Grapalat" w:cs="Sylfaen"/>
          <w:i/>
          <w:sz w:val="20"/>
          <w:lang w:val="af-ZA"/>
        </w:rPr>
      </w:pPr>
    </w:p>
    <w:p w:rsidR="00FE0E2D" w:rsidRPr="00FE0553" w:rsidRDefault="00FE0E2D" w:rsidP="00FE0E2D">
      <w:pPr>
        <w:jc w:val="center"/>
        <w:rPr>
          <w:rFonts w:ascii="GHEA Grapalat" w:hAnsi="GHEA Grapalat"/>
          <w:b/>
          <w:sz w:val="20"/>
          <w:lang w:val="af-ZA"/>
        </w:rPr>
      </w:pPr>
      <w:r w:rsidRPr="00FE0553">
        <w:rPr>
          <w:rFonts w:ascii="GHEA Grapalat" w:hAnsi="GHEA Grapalat"/>
          <w:b/>
          <w:sz w:val="20"/>
          <w:lang w:val="af-ZA"/>
        </w:rPr>
        <w:t xml:space="preserve">2.  </w:t>
      </w:r>
      <w:r w:rsidRPr="00231774">
        <w:rPr>
          <w:rFonts w:ascii="GHEA Grapalat" w:hAnsi="GHEA Grapalat" w:cs="Sylfaen"/>
          <w:b/>
          <w:sz w:val="20"/>
        </w:rPr>
        <w:t>ՄԱՍՆԱԿՑԻ</w:t>
      </w:r>
      <w:r w:rsidRPr="00FE0553">
        <w:rPr>
          <w:rFonts w:ascii="GHEA Grapalat" w:hAnsi="GHEA Grapalat"/>
          <w:b/>
          <w:sz w:val="20"/>
          <w:lang w:val="af-ZA"/>
        </w:rPr>
        <w:t xml:space="preserve"> </w:t>
      </w:r>
      <w:r w:rsidRPr="00231774">
        <w:rPr>
          <w:rFonts w:ascii="GHEA Grapalat" w:hAnsi="GHEA Grapalat" w:cs="Sylfaen"/>
          <w:b/>
          <w:sz w:val="20"/>
        </w:rPr>
        <w:t>ՄԱՍՆԱԿՑՈՒԹՅԱՆ</w:t>
      </w:r>
      <w:r w:rsidRPr="00FE0553">
        <w:rPr>
          <w:rFonts w:ascii="GHEA Grapalat" w:hAnsi="GHEA Grapalat"/>
          <w:b/>
          <w:sz w:val="20"/>
          <w:lang w:val="af-ZA"/>
        </w:rPr>
        <w:t xml:space="preserve"> </w:t>
      </w:r>
      <w:r w:rsidRPr="00231774">
        <w:rPr>
          <w:rFonts w:ascii="GHEA Grapalat" w:hAnsi="GHEA Grapalat" w:cs="Sylfaen"/>
          <w:b/>
          <w:sz w:val="20"/>
        </w:rPr>
        <w:t>ԻՐԱՎՈՒՆՔԻ</w:t>
      </w:r>
      <w:r w:rsidRPr="00FE0553">
        <w:rPr>
          <w:rFonts w:ascii="GHEA Grapalat" w:hAnsi="GHEA Grapalat"/>
          <w:b/>
          <w:sz w:val="20"/>
          <w:lang w:val="af-ZA"/>
        </w:rPr>
        <w:t xml:space="preserve"> </w:t>
      </w:r>
      <w:r w:rsidRPr="00231774">
        <w:rPr>
          <w:rFonts w:ascii="GHEA Grapalat" w:hAnsi="GHEA Grapalat" w:cs="Sylfaen"/>
          <w:b/>
          <w:sz w:val="20"/>
        </w:rPr>
        <w:t>ՊԱՀԱՆՋՆԵՐԸ</w:t>
      </w:r>
      <w:r w:rsidRPr="00FE0553">
        <w:rPr>
          <w:rFonts w:ascii="GHEA Grapalat" w:hAnsi="GHEA Grapalat"/>
          <w:b/>
          <w:sz w:val="20"/>
          <w:lang w:val="af-ZA"/>
        </w:rPr>
        <w:t xml:space="preserve">, </w:t>
      </w:r>
      <w:r w:rsidRPr="00231774">
        <w:rPr>
          <w:rFonts w:ascii="GHEA Grapalat" w:hAnsi="GHEA Grapalat" w:cs="Sylfaen"/>
          <w:b/>
          <w:sz w:val="20"/>
        </w:rPr>
        <w:t>ՈՐԱԿԱՎՈՐՄԱՆ</w:t>
      </w:r>
      <w:r w:rsidRPr="00FE0553">
        <w:rPr>
          <w:rFonts w:ascii="GHEA Grapalat" w:hAnsi="GHEA Grapalat"/>
          <w:b/>
          <w:sz w:val="20"/>
          <w:lang w:val="af-ZA"/>
        </w:rPr>
        <w:t xml:space="preserve"> </w:t>
      </w:r>
      <w:proofErr w:type="gramStart"/>
      <w:r w:rsidRPr="00231774">
        <w:rPr>
          <w:rFonts w:ascii="GHEA Grapalat" w:hAnsi="GHEA Grapalat" w:cs="Sylfaen"/>
          <w:b/>
          <w:sz w:val="20"/>
        </w:rPr>
        <w:t>ՉԱՓԱՆԻՇՆԵՐԸ</w:t>
      </w:r>
      <w:r w:rsidRPr="00FE0553">
        <w:rPr>
          <w:rFonts w:ascii="GHEA Grapalat" w:hAnsi="GHEA Grapalat"/>
          <w:b/>
          <w:sz w:val="20"/>
          <w:lang w:val="af-ZA"/>
        </w:rPr>
        <w:t xml:space="preserve">  </w:t>
      </w:r>
      <w:r w:rsidRPr="00231774">
        <w:rPr>
          <w:rFonts w:ascii="GHEA Grapalat" w:hAnsi="GHEA Grapalat"/>
          <w:b/>
          <w:sz w:val="20"/>
          <w:lang w:val="es-ES"/>
        </w:rPr>
        <w:t>ԵՎ</w:t>
      </w:r>
      <w:proofErr w:type="gramEnd"/>
      <w:r w:rsidRPr="00FE0553">
        <w:rPr>
          <w:rFonts w:ascii="GHEA Grapalat" w:hAnsi="GHEA Grapalat"/>
          <w:b/>
          <w:sz w:val="20"/>
          <w:lang w:val="af-ZA"/>
        </w:rPr>
        <w:t xml:space="preserve"> </w:t>
      </w:r>
      <w:r w:rsidRPr="00231774">
        <w:rPr>
          <w:rFonts w:ascii="GHEA Grapalat" w:hAnsi="GHEA Grapalat" w:cs="Sylfaen"/>
          <w:b/>
          <w:sz w:val="20"/>
        </w:rPr>
        <w:t>ԴՐԱՆՑ</w:t>
      </w:r>
      <w:r w:rsidRPr="00FE0553">
        <w:rPr>
          <w:rFonts w:ascii="GHEA Grapalat" w:hAnsi="GHEA Grapalat"/>
          <w:b/>
          <w:sz w:val="20"/>
          <w:lang w:val="af-ZA"/>
        </w:rPr>
        <w:t xml:space="preserve"> </w:t>
      </w:r>
      <w:r w:rsidRPr="00231774">
        <w:rPr>
          <w:rFonts w:ascii="GHEA Grapalat" w:hAnsi="GHEA Grapalat" w:cs="Sylfaen"/>
          <w:b/>
          <w:sz w:val="20"/>
          <w:lang w:val="es-ES"/>
        </w:rPr>
        <w:t>Գ</w:t>
      </w:r>
      <w:r w:rsidRPr="00231774">
        <w:rPr>
          <w:rFonts w:ascii="GHEA Grapalat" w:hAnsi="GHEA Grapalat" w:cs="Sylfaen"/>
          <w:b/>
          <w:sz w:val="20"/>
        </w:rPr>
        <w:t>ՆԱՀԱՏՄԱՆ</w:t>
      </w:r>
      <w:r w:rsidRPr="00FE0553">
        <w:rPr>
          <w:rFonts w:ascii="GHEA Grapalat" w:hAnsi="GHEA Grapalat"/>
          <w:b/>
          <w:sz w:val="20"/>
          <w:lang w:val="af-ZA"/>
        </w:rPr>
        <w:t xml:space="preserve"> </w:t>
      </w:r>
      <w:r w:rsidRPr="00231774">
        <w:rPr>
          <w:rFonts w:ascii="GHEA Grapalat" w:hAnsi="GHEA Grapalat" w:cs="Sylfaen"/>
          <w:b/>
          <w:sz w:val="20"/>
        </w:rPr>
        <w:t>ԿԱՐ</w:t>
      </w:r>
      <w:r w:rsidRPr="00231774">
        <w:rPr>
          <w:rFonts w:ascii="GHEA Grapalat" w:hAnsi="GHEA Grapalat" w:cs="Sylfaen"/>
          <w:b/>
          <w:sz w:val="20"/>
          <w:lang w:val="es-ES"/>
        </w:rPr>
        <w:t>Գ</w:t>
      </w:r>
      <w:r w:rsidRPr="00231774">
        <w:rPr>
          <w:rFonts w:ascii="GHEA Grapalat" w:hAnsi="GHEA Grapalat" w:cs="Sylfaen"/>
          <w:b/>
          <w:sz w:val="20"/>
        </w:rPr>
        <w:t>Ը</w:t>
      </w:r>
      <w:r w:rsidRPr="00FE0553">
        <w:rPr>
          <w:rFonts w:ascii="GHEA Grapalat" w:hAnsi="GHEA Grapalat"/>
          <w:b/>
          <w:sz w:val="20"/>
          <w:lang w:val="af-ZA"/>
        </w:rPr>
        <w:t xml:space="preserve"> </w:t>
      </w:r>
    </w:p>
    <w:p w:rsidR="00FE0E2D" w:rsidRPr="00FE0553" w:rsidRDefault="00FE0E2D" w:rsidP="00FE0E2D">
      <w:pPr>
        <w:ind w:firstLine="567"/>
        <w:jc w:val="both"/>
        <w:rPr>
          <w:rFonts w:ascii="GHEA Grapalat" w:hAnsi="GHEA Grapalat"/>
          <w:szCs w:val="22"/>
          <w:lang w:val="af-ZA"/>
        </w:rPr>
      </w:pPr>
    </w:p>
    <w:p w:rsidR="00FE0E2D" w:rsidRPr="00FE0553" w:rsidRDefault="00FE0E2D" w:rsidP="00FE0E2D">
      <w:pPr>
        <w:ind w:firstLine="567"/>
        <w:jc w:val="both"/>
        <w:rPr>
          <w:rFonts w:ascii="GHEA Grapalat" w:hAnsi="GHEA Grapalat" w:cs="Arial Armenian"/>
          <w:sz w:val="20"/>
          <w:lang w:val="af-ZA"/>
        </w:rPr>
      </w:pPr>
      <w:r w:rsidRPr="00FE0553">
        <w:rPr>
          <w:rFonts w:ascii="GHEA Grapalat" w:hAnsi="GHEA Grapalat" w:cs="Arial Armenian"/>
          <w:sz w:val="20"/>
          <w:lang w:val="af-ZA"/>
        </w:rPr>
        <w:t xml:space="preserve">2.1 </w:t>
      </w:r>
      <w:r w:rsidRPr="00231774">
        <w:rPr>
          <w:rFonts w:ascii="GHEA Grapalat" w:hAnsi="GHEA Grapalat" w:cs="Sylfaen"/>
          <w:sz w:val="20"/>
          <w:lang w:val="ru-RU"/>
        </w:rPr>
        <w:t>Սույն</w:t>
      </w:r>
      <w:r w:rsidRPr="00FE0553">
        <w:rPr>
          <w:rFonts w:ascii="GHEA Grapalat" w:hAnsi="GHEA Grapalat" w:cs="Arial Armenian"/>
          <w:sz w:val="20"/>
          <w:lang w:val="af-ZA"/>
        </w:rPr>
        <w:t xml:space="preserve">  </w:t>
      </w:r>
      <w:r w:rsidRPr="00231774">
        <w:rPr>
          <w:rFonts w:ascii="GHEA Grapalat" w:hAnsi="GHEA Grapalat" w:cs="Arial Armenian"/>
          <w:sz w:val="20"/>
          <w:lang w:val="es-ES"/>
        </w:rPr>
        <w:t>ընթացակարգին</w:t>
      </w:r>
      <w:r w:rsidRPr="00FE0553">
        <w:rPr>
          <w:rFonts w:ascii="GHEA Grapalat" w:hAnsi="GHEA Grapalat" w:cs="Arial Armenian"/>
          <w:sz w:val="20"/>
          <w:lang w:val="af-ZA"/>
        </w:rPr>
        <w:t xml:space="preserve"> </w:t>
      </w:r>
      <w:r w:rsidRPr="00231774">
        <w:rPr>
          <w:rFonts w:ascii="GHEA Grapalat" w:hAnsi="GHEA Grapalat" w:cs="Sylfaen"/>
          <w:sz w:val="20"/>
          <w:lang w:val="ru-RU"/>
        </w:rPr>
        <w:t>մասնակցելու</w:t>
      </w:r>
      <w:r w:rsidRPr="00FE0553">
        <w:rPr>
          <w:rFonts w:ascii="GHEA Grapalat" w:hAnsi="GHEA Grapalat" w:cs="Arial Armenian"/>
          <w:sz w:val="20"/>
          <w:lang w:val="af-ZA"/>
        </w:rPr>
        <w:t xml:space="preserve"> </w:t>
      </w:r>
      <w:r w:rsidRPr="00231774">
        <w:rPr>
          <w:rFonts w:ascii="GHEA Grapalat" w:hAnsi="GHEA Grapalat" w:cs="Sylfaen"/>
          <w:sz w:val="20"/>
          <w:lang w:val="ru-RU"/>
        </w:rPr>
        <w:t>իրավունք</w:t>
      </w:r>
      <w:r w:rsidRPr="00FE0553">
        <w:rPr>
          <w:rFonts w:ascii="GHEA Grapalat" w:hAnsi="GHEA Grapalat" w:cs="Arial Armenian"/>
          <w:sz w:val="20"/>
          <w:lang w:val="af-ZA"/>
        </w:rPr>
        <w:t xml:space="preserve"> </w:t>
      </w:r>
      <w:r w:rsidRPr="00231774">
        <w:rPr>
          <w:rFonts w:ascii="GHEA Grapalat" w:hAnsi="GHEA Grapalat" w:cs="Sylfaen"/>
          <w:sz w:val="20"/>
          <w:lang w:val="ru-RU"/>
        </w:rPr>
        <w:t>չունեն</w:t>
      </w:r>
      <w:r w:rsidRPr="00FE0553">
        <w:rPr>
          <w:rFonts w:ascii="GHEA Grapalat" w:hAnsi="GHEA Grapalat" w:cs="Arial Armenian"/>
          <w:sz w:val="20"/>
          <w:lang w:val="af-ZA"/>
        </w:rPr>
        <w:t xml:space="preserve"> </w:t>
      </w:r>
      <w:r w:rsidRPr="00231774">
        <w:rPr>
          <w:rFonts w:ascii="GHEA Grapalat" w:hAnsi="GHEA Grapalat" w:cs="Sylfaen"/>
          <w:sz w:val="20"/>
          <w:lang w:val="ru-RU"/>
        </w:rPr>
        <w:t>անձինք</w:t>
      </w:r>
      <w:r w:rsidRPr="00FE0553">
        <w:rPr>
          <w:rFonts w:ascii="GHEA Grapalat" w:hAnsi="GHEA Grapalat" w:cs="Sylfaen"/>
          <w:sz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1)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cs="Sylfaen"/>
          <w:sz w:val="20"/>
          <w:szCs w:val="20"/>
        </w:rPr>
        <w:t>դատական</w:t>
      </w:r>
      <w:r w:rsidRPr="00FE0553">
        <w:rPr>
          <w:rFonts w:ascii="GHEA Grapalat" w:hAnsi="GHEA Grapalat"/>
          <w:sz w:val="20"/>
          <w:szCs w:val="20"/>
          <w:lang w:val="af-ZA"/>
        </w:rPr>
        <w:t xml:space="preserve"> </w:t>
      </w:r>
      <w:r w:rsidRPr="00231774">
        <w:rPr>
          <w:rFonts w:ascii="GHEA Grapalat" w:hAnsi="GHEA Grapalat" w:cs="Sylfaen"/>
          <w:sz w:val="20"/>
          <w:szCs w:val="20"/>
        </w:rPr>
        <w:t>կարգով</w:t>
      </w:r>
      <w:r w:rsidRPr="00FE0553">
        <w:rPr>
          <w:rFonts w:ascii="GHEA Grapalat" w:hAnsi="GHEA Grapalat"/>
          <w:sz w:val="20"/>
          <w:szCs w:val="20"/>
          <w:lang w:val="af-ZA"/>
        </w:rPr>
        <w:t xml:space="preserve"> </w:t>
      </w:r>
      <w:r w:rsidRPr="00231774">
        <w:rPr>
          <w:rFonts w:ascii="GHEA Grapalat" w:hAnsi="GHEA Grapalat" w:cs="Sylfaen"/>
          <w:sz w:val="20"/>
          <w:szCs w:val="20"/>
        </w:rPr>
        <w:t>ճանաչվել</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սնանկ</w:t>
      </w:r>
      <w:r w:rsidRPr="00FE0553">
        <w:rPr>
          <w:rFonts w:ascii="GHEA Grapalat" w:hAnsi="GHEA Grapalat"/>
          <w:sz w:val="20"/>
          <w:szCs w:val="20"/>
          <w:lang w:val="af-ZA"/>
        </w:rPr>
        <w:t xml:space="preserve">. </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2)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sz w:val="20"/>
          <w:szCs w:val="20"/>
        </w:rPr>
        <w:t>հարկային</w:t>
      </w:r>
      <w:r w:rsidRPr="00FE0553">
        <w:rPr>
          <w:rFonts w:ascii="GHEA Grapalat" w:hAnsi="GHEA Grapalat"/>
          <w:sz w:val="20"/>
          <w:szCs w:val="20"/>
          <w:lang w:val="af-ZA"/>
        </w:rPr>
        <w:t xml:space="preserve"> </w:t>
      </w:r>
      <w:r w:rsidRPr="00231774">
        <w:rPr>
          <w:rFonts w:ascii="GHEA Grapalat" w:hAnsi="GHEA Grapalat"/>
          <w:sz w:val="20"/>
          <w:szCs w:val="20"/>
        </w:rPr>
        <w:t>մարմնի</w:t>
      </w:r>
      <w:r w:rsidRPr="00FE0553">
        <w:rPr>
          <w:rFonts w:ascii="GHEA Grapalat" w:hAnsi="GHEA Grapalat"/>
          <w:sz w:val="20"/>
          <w:szCs w:val="20"/>
          <w:lang w:val="af-ZA"/>
        </w:rPr>
        <w:t xml:space="preserve"> </w:t>
      </w:r>
      <w:r w:rsidRPr="00231774">
        <w:rPr>
          <w:rFonts w:ascii="GHEA Grapalat" w:hAnsi="GHEA Grapalat"/>
          <w:sz w:val="20"/>
          <w:szCs w:val="20"/>
        </w:rPr>
        <w:t>կողմից</w:t>
      </w:r>
      <w:r w:rsidRPr="00FE0553">
        <w:rPr>
          <w:rFonts w:ascii="GHEA Grapalat" w:hAnsi="GHEA Grapalat"/>
          <w:sz w:val="20"/>
          <w:szCs w:val="20"/>
          <w:lang w:val="af-ZA"/>
        </w:rPr>
        <w:t xml:space="preserve"> </w:t>
      </w:r>
      <w:r w:rsidRPr="00231774">
        <w:rPr>
          <w:rFonts w:ascii="GHEA Grapalat" w:hAnsi="GHEA Grapalat"/>
          <w:sz w:val="20"/>
          <w:szCs w:val="20"/>
        </w:rPr>
        <w:t>վերահսկվող</w:t>
      </w:r>
      <w:r w:rsidRPr="00FE0553">
        <w:rPr>
          <w:rFonts w:ascii="GHEA Grapalat" w:hAnsi="GHEA Grapalat"/>
          <w:sz w:val="20"/>
          <w:szCs w:val="20"/>
          <w:lang w:val="af-ZA"/>
        </w:rPr>
        <w:t xml:space="preserve"> </w:t>
      </w:r>
      <w:r w:rsidRPr="00231774">
        <w:rPr>
          <w:rFonts w:ascii="GHEA Grapalat" w:hAnsi="GHEA Grapalat"/>
          <w:sz w:val="20"/>
          <w:szCs w:val="20"/>
        </w:rPr>
        <w:t>եկամուտների</w:t>
      </w:r>
      <w:r w:rsidRPr="00FE0553">
        <w:rPr>
          <w:rFonts w:ascii="GHEA Grapalat" w:hAnsi="GHEA Grapalat"/>
          <w:sz w:val="20"/>
          <w:szCs w:val="20"/>
          <w:lang w:val="af-ZA"/>
        </w:rPr>
        <w:t xml:space="preserve"> </w:t>
      </w:r>
      <w:r w:rsidRPr="00231774">
        <w:rPr>
          <w:rFonts w:ascii="GHEA Grapalat" w:hAnsi="GHEA Grapalat"/>
          <w:sz w:val="20"/>
          <w:szCs w:val="20"/>
        </w:rPr>
        <w:t>գծով</w:t>
      </w:r>
      <w:r w:rsidRPr="00FE0553">
        <w:rPr>
          <w:rFonts w:ascii="GHEA Grapalat" w:hAnsi="GHEA Grapalat"/>
          <w:sz w:val="20"/>
          <w:szCs w:val="20"/>
          <w:lang w:val="af-ZA"/>
        </w:rPr>
        <w:t xml:space="preserve"> </w:t>
      </w:r>
      <w:r w:rsidRPr="00231774">
        <w:rPr>
          <w:rFonts w:ascii="GHEA Grapalat" w:hAnsi="GHEA Grapalat" w:cs="Sylfaen"/>
          <w:sz w:val="20"/>
          <w:szCs w:val="20"/>
        </w:rPr>
        <w:t>ունեն</w:t>
      </w:r>
      <w:r w:rsidRPr="00FE0553">
        <w:rPr>
          <w:rFonts w:ascii="GHEA Grapalat" w:hAnsi="GHEA Grapalat"/>
          <w:sz w:val="20"/>
          <w:szCs w:val="20"/>
          <w:lang w:val="af-ZA"/>
        </w:rPr>
        <w:t xml:space="preserve"> </w:t>
      </w:r>
      <w:r w:rsidRPr="00231774">
        <w:rPr>
          <w:rFonts w:ascii="GHEA Grapalat" w:hAnsi="GHEA Grapalat" w:cs="Sylfaen"/>
          <w:sz w:val="20"/>
          <w:szCs w:val="20"/>
        </w:rPr>
        <w:t>իրենց</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ներկայացրած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գնային</w:t>
      </w:r>
      <w:r w:rsidRPr="00FE0553">
        <w:rPr>
          <w:rFonts w:ascii="GHEA Grapalat" w:hAnsi="GHEA Grapalat" w:cs="Sylfaen"/>
          <w:sz w:val="20"/>
          <w:szCs w:val="20"/>
          <w:lang w:val="af-ZA"/>
        </w:rPr>
        <w:t xml:space="preserve"> </w:t>
      </w:r>
      <w:r w:rsidRPr="00231774">
        <w:rPr>
          <w:rFonts w:ascii="GHEA Grapalat" w:hAnsi="GHEA Grapalat" w:cs="Sylfaen"/>
          <w:sz w:val="20"/>
          <w:szCs w:val="20"/>
        </w:rPr>
        <w:t>առաջարկի</w:t>
      </w:r>
      <w:r w:rsidRPr="00FE0553">
        <w:rPr>
          <w:rFonts w:ascii="GHEA Grapalat" w:hAnsi="GHEA Grapalat" w:cs="Sylfaen"/>
          <w:sz w:val="20"/>
          <w:szCs w:val="20"/>
          <w:lang w:val="af-ZA"/>
        </w:rPr>
        <w:t xml:space="preserve"> </w:t>
      </w:r>
      <w:r w:rsidRPr="00231774">
        <w:rPr>
          <w:rFonts w:ascii="GHEA Grapalat" w:hAnsi="GHEA Grapalat" w:cs="Sylfaen"/>
          <w:sz w:val="20"/>
          <w:szCs w:val="20"/>
        </w:rPr>
        <w:t>մինչև</w:t>
      </w:r>
      <w:r w:rsidRPr="00FE0553">
        <w:rPr>
          <w:rFonts w:ascii="GHEA Grapalat" w:hAnsi="GHEA Grapalat" w:cs="Sylfaen"/>
          <w:sz w:val="20"/>
          <w:szCs w:val="20"/>
          <w:lang w:val="af-ZA"/>
        </w:rPr>
        <w:t xml:space="preserve"> </w:t>
      </w:r>
      <w:r w:rsidRPr="00231774">
        <w:rPr>
          <w:rFonts w:ascii="GHEA Grapalat" w:hAnsi="GHEA Grapalat" w:cs="Sylfaen"/>
          <w:sz w:val="20"/>
          <w:szCs w:val="20"/>
        </w:rPr>
        <w:t>մեկ</w:t>
      </w:r>
      <w:r w:rsidRPr="00FE0553">
        <w:rPr>
          <w:rFonts w:ascii="GHEA Grapalat" w:hAnsi="GHEA Grapalat" w:cs="Sylfaen"/>
          <w:sz w:val="20"/>
          <w:szCs w:val="20"/>
          <w:lang w:val="af-ZA"/>
        </w:rPr>
        <w:t xml:space="preserve"> </w:t>
      </w:r>
      <w:r w:rsidRPr="00231774">
        <w:rPr>
          <w:rFonts w:ascii="GHEA Grapalat" w:hAnsi="GHEA Grapalat" w:cs="Sylfaen"/>
          <w:sz w:val="20"/>
          <w:szCs w:val="20"/>
        </w:rPr>
        <w:t>տոկոսը</w:t>
      </w:r>
      <w:r w:rsidRPr="00FE0553">
        <w:rPr>
          <w:rFonts w:ascii="GHEA Grapalat" w:hAnsi="GHEA Grapalat" w:cs="Sylfaen"/>
          <w:sz w:val="20"/>
          <w:szCs w:val="20"/>
          <w:lang w:val="af-ZA"/>
        </w:rPr>
        <w:t xml:space="preserve">, </w:t>
      </w:r>
      <w:r w:rsidRPr="00231774">
        <w:rPr>
          <w:rFonts w:ascii="GHEA Grapalat" w:hAnsi="GHEA Grapalat" w:cs="Sylfaen"/>
          <w:sz w:val="20"/>
          <w:szCs w:val="20"/>
        </w:rPr>
        <w:t>բայց</w:t>
      </w:r>
      <w:r w:rsidRPr="00FE0553">
        <w:rPr>
          <w:rFonts w:ascii="GHEA Grapalat" w:hAnsi="GHEA Grapalat" w:cs="Sylfaen"/>
          <w:sz w:val="20"/>
          <w:szCs w:val="20"/>
          <w:lang w:val="af-ZA"/>
        </w:rPr>
        <w:t xml:space="preserve"> </w:t>
      </w:r>
      <w:r w:rsidRPr="00231774">
        <w:rPr>
          <w:rFonts w:ascii="GHEA Grapalat" w:hAnsi="GHEA Grapalat" w:cs="Sylfaen"/>
          <w:sz w:val="20"/>
          <w:szCs w:val="20"/>
        </w:rPr>
        <w:t>ոչ</w:t>
      </w:r>
      <w:r w:rsidRPr="00FE0553">
        <w:rPr>
          <w:rFonts w:ascii="GHEA Grapalat" w:hAnsi="GHEA Grapalat" w:cs="Sylfaen"/>
          <w:sz w:val="20"/>
          <w:szCs w:val="20"/>
          <w:lang w:val="af-ZA"/>
        </w:rPr>
        <w:t xml:space="preserve"> </w:t>
      </w:r>
      <w:r w:rsidRPr="00231774">
        <w:rPr>
          <w:rFonts w:ascii="GHEA Grapalat" w:hAnsi="GHEA Grapalat" w:cs="Sylfaen"/>
          <w:sz w:val="20"/>
          <w:szCs w:val="20"/>
        </w:rPr>
        <w:t>ավելի</w:t>
      </w:r>
      <w:r w:rsidRPr="00FE0553">
        <w:rPr>
          <w:rFonts w:ascii="GHEA Grapalat" w:hAnsi="GHEA Grapalat" w:cs="Sylfaen"/>
          <w:sz w:val="20"/>
          <w:szCs w:val="20"/>
          <w:lang w:val="af-ZA"/>
        </w:rPr>
        <w:t xml:space="preserve">, </w:t>
      </w:r>
      <w:r w:rsidRPr="00231774">
        <w:rPr>
          <w:rFonts w:ascii="GHEA Grapalat" w:hAnsi="GHEA Grapalat" w:cs="Sylfaen"/>
          <w:sz w:val="20"/>
          <w:szCs w:val="20"/>
        </w:rPr>
        <w:t>քան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հիսուն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հազար</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Հայաստանի</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Հանրապետության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դրամը</w:t>
      </w:r>
      <w:r w:rsidRPr="00FE0553">
        <w:rPr>
          <w:rFonts w:ascii="GHEA Grapalat" w:hAnsi="GHEA Grapalat" w:cs="Sylfaen"/>
          <w:sz w:val="20"/>
          <w:szCs w:val="20"/>
          <w:lang w:val="af-ZA"/>
        </w:rPr>
        <w:t xml:space="preserve"> </w:t>
      </w:r>
      <w:r w:rsidRPr="00231774">
        <w:rPr>
          <w:rFonts w:ascii="GHEA Grapalat" w:hAnsi="GHEA Grapalat"/>
          <w:sz w:val="20"/>
          <w:szCs w:val="20"/>
        </w:rPr>
        <w:t>գերազանցող</w:t>
      </w:r>
      <w:r w:rsidRPr="00FE0553">
        <w:rPr>
          <w:rFonts w:ascii="GHEA Grapalat" w:hAnsi="GHEA Grapalat"/>
          <w:sz w:val="20"/>
          <w:szCs w:val="20"/>
          <w:lang w:val="af-ZA"/>
        </w:rPr>
        <w:t xml:space="preserve"> </w:t>
      </w:r>
      <w:r w:rsidRPr="00231774">
        <w:rPr>
          <w:rFonts w:ascii="GHEA Grapalat" w:hAnsi="GHEA Grapalat"/>
          <w:sz w:val="20"/>
          <w:szCs w:val="20"/>
        </w:rPr>
        <w:t>ժամկետանց</w:t>
      </w:r>
      <w:r w:rsidRPr="00FE0553">
        <w:rPr>
          <w:rFonts w:ascii="GHEA Grapalat" w:hAnsi="GHEA Grapalat"/>
          <w:sz w:val="20"/>
          <w:szCs w:val="20"/>
          <w:lang w:val="af-ZA"/>
        </w:rPr>
        <w:t xml:space="preserve"> </w:t>
      </w:r>
      <w:r w:rsidRPr="00231774">
        <w:rPr>
          <w:rFonts w:ascii="GHEA Grapalat" w:hAnsi="GHEA Grapalat"/>
          <w:sz w:val="20"/>
          <w:szCs w:val="20"/>
        </w:rPr>
        <w:t>պարտավորություններ</w:t>
      </w:r>
      <w:r w:rsidRPr="00FE0553">
        <w:rPr>
          <w:rFonts w:ascii="GHEA Grapalat" w:hAnsi="GHEA Grapalat"/>
          <w:sz w:val="20"/>
          <w:szCs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3) </w:t>
      </w:r>
      <w:r w:rsidRPr="00231774">
        <w:rPr>
          <w:rFonts w:ascii="GHEA Grapalat" w:hAnsi="GHEA Grapalat"/>
          <w:sz w:val="20"/>
          <w:szCs w:val="20"/>
        </w:rPr>
        <w:t>որոնք</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որոնց</w:t>
      </w:r>
      <w:r w:rsidRPr="00FE0553">
        <w:rPr>
          <w:rFonts w:ascii="GHEA Grapalat" w:hAnsi="GHEA Grapalat"/>
          <w:sz w:val="20"/>
          <w:szCs w:val="20"/>
          <w:lang w:val="af-ZA"/>
        </w:rPr>
        <w:t xml:space="preserve"> </w:t>
      </w:r>
      <w:r w:rsidRPr="00231774">
        <w:rPr>
          <w:rFonts w:ascii="GHEA Grapalat" w:hAnsi="GHEA Grapalat" w:cs="Sylfaen"/>
          <w:sz w:val="20"/>
          <w:szCs w:val="20"/>
        </w:rPr>
        <w:t>գործադիր</w:t>
      </w:r>
      <w:r w:rsidRPr="00FE0553">
        <w:rPr>
          <w:rFonts w:ascii="GHEA Grapalat" w:hAnsi="GHEA Grapalat"/>
          <w:sz w:val="20"/>
          <w:szCs w:val="20"/>
          <w:lang w:val="af-ZA"/>
        </w:rPr>
        <w:t xml:space="preserve"> </w:t>
      </w:r>
      <w:r w:rsidRPr="00231774">
        <w:rPr>
          <w:rFonts w:ascii="GHEA Grapalat" w:hAnsi="GHEA Grapalat" w:cs="Sylfaen"/>
          <w:sz w:val="20"/>
          <w:szCs w:val="20"/>
        </w:rPr>
        <w:t>մարմնի</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ներկայացուցիչը</w:t>
      </w:r>
      <w:r w:rsidRPr="00FE0553">
        <w:rPr>
          <w:rFonts w:ascii="GHEA Grapalat" w:hAnsi="GHEA Grapalat"/>
          <w:sz w:val="20"/>
          <w:szCs w:val="20"/>
          <w:lang w:val="af-ZA"/>
        </w:rPr>
        <w:t xml:space="preserve"> </w:t>
      </w:r>
      <w:r w:rsidRPr="00231774">
        <w:rPr>
          <w:rFonts w:ascii="GHEA Grapalat" w:hAnsi="GHEA Grapalat" w:cs="Sylfaen"/>
          <w:sz w:val="20"/>
          <w:szCs w:val="20"/>
        </w:rPr>
        <w:t>հայտը</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sz w:val="20"/>
          <w:szCs w:val="20"/>
          <w:lang w:val="af-ZA"/>
        </w:rPr>
        <w:t xml:space="preserve"> </w:t>
      </w:r>
      <w:r w:rsidRPr="00231774">
        <w:rPr>
          <w:rFonts w:ascii="GHEA Grapalat" w:hAnsi="GHEA Grapalat" w:cs="Sylfaen"/>
          <w:sz w:val="20"/>
          <w:szCs w:val="20"/>
        </w:rPr>
        <w:t>օրվան</w:t>
      </w:r>
      <w:r w:rsidRPr="00FE0553">
        <w:rPr>
          <w:rFonts w:ascii="GHEA Grapalat" w:hAnsi="GHEA Grapalat"/>
          <w:sz w:val="20"/>
          <w:szCs w:val="20"/>
          <w:lang w:val="af-ZA"/>
        </w:rPr>
        <w:t xml:space="preserve"> </w:t>
      </w:r>
      <w:r w:rsidRPr="00231774">
        <w:rPr>
          <w:rFonts w:ascii="GHEA Grapalat" w:hAnsi="GHEA Grapalat" w:cs="Sylfaen"/>
          <w:sz w:val="20"/>
          <w:szCs w:val="20"/>
        </w:rPr>
        <w:t>նախորդող</w:t>
      </w:r>
      <w:r w:rsidRPr="00FE0553">
        <w:rPr>
          <w:rFonts w:ascii="GHEA Grapalat" w:hAnsi="GHEA Grapalat"/>
          <w:sz w:val="20"/>
          <w:szCs w:val="20"/>
          <w:lang w:val="af-ZA"/>
        </w:rPr>
        <w:t xml:space="preserve"> </w:t>
      </w:r>
      <w:r w:rsidRPr="00231774">
        <w:rPr>
          <w:rFonts w:ascii="GHEA Grapalat" w:hAnsi="GHEA Grapalat" w:cs="Sylfaen"/>
          <w:sz w:val="20"/>
          <w:szCs w:val="20"/>
        </w:rPr>
        <w:t>երեք</w:t>
      </w:r>
      <w:r w:rsidRPr="00FE0553">
        <w:rPr>
          <w:rFonts w:ascii="GHEA Grapalat" w:hAnsi="GHEA Grapalat"/>
          <w:sz w:val="20"/>
          <w:szCs w:val="20"/>
          <w:lang w:val="af-ZA"/>
        </w:rPr>
        <w:t xml:space="preserve"> </w:t>
      </w:r>
      <w:r w:rsidRPr="00231774">
        <w:rPr>
          <w:rFonts w:ascii="GHEA Grapalat" w:hAnsi="GHEA Grapalat" w:cs="Sylfaen"/>
          <w:sz w:val="20"/>
          <w:szCs w:val="20"/>
        </w:rPr>
        <w:t>տարիների</w:t>
      </w:r>
      <w:r w:rsidRPr="00FE0553">
        <w:rPr>
          <w:rFonts w:ascii="GHEA Grapalat" w:hAnsi="GHEA Grapalat"/>
          <w:sz w:val="20"/>
          <w:szCs w:val="20"/>
          <w:lang w:val="af-ZA"/>
        </w:rPr>
        <w:t xml:space="preserve"> </w:t>
      </w:r>
      <w:r w:rsidRPr="00231774">
        <w:rPr>
          <w:rFonts w:ascii="GHEA Grapalat" w:hAnsi="GHEA Grapalat" w:cs="Sylfaen"/>
          <w:sz w:val="20"/>
          <w:szCs w:val="20"/>
        </w:rPr>
        <w:t>ընթացքում</w:t>
      </w:r>
      <w:r w:rsidRPr="00FE0553">
        <w:rPr>
          <w:rFonts w:ascii="GHEA Grapalat" w:hAnsi="GHEA Grapalat"/>
          <w:sz w:val="20"/>
          <w:szCs w:val="20"/>
          <w:lang w:val="af-ZA"/>
        </w:rPr>
        <w:t xml:space="preserve"> </w:t>
      </w:r>
      <w:r w:rsidRPr="00231774">
        <w:rPr>
          <w:rFonts w:ascii="GHEA Grapalat" w:hAnsi="GHEA Grapalat" w:cs="Sylfaen"/>
          <w:sz w:val="20"/>
          <w:szCs w:val="20"/>
        </w:rPr>
        <w:t>դատապարտված</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cs="Sylfaen"/>
          <w:sz w:val="20"/>
          <w:szCs w:val="20"/>
        </w:rPr>
        <w:t>եղել</w:t>
      </w:r>
      <w:r w:rsidRPr="00FE0553">
        <w:rPr>
          <w:rFonts w:ascii="GHEA Grapalat" w:hAnsi="GHEA Grapalat"/>
          <w:sz w:val="20"/>
          <w:szCs w:val="20"/>
          <w:lang w:val="af-ZA"/>
        </w:rPr>
        <w:t xml:space="preserve"> </w:t>
      </w:r>
      <w:r w:rsidRPr="00231774">
        <w:rPr>
          <w:rFonts w:ascii="GHEA Grapalat" w:hAnsi="GHEA Grapalat"/>
          <w:sz w:val="20"/>
          <w:szCs w:val="20"/>
        </w:rPr>
        <w:t>ահաբեկչության</w:t>
      </w:r>
      <w:r w:rsidRPr="00FE0553">
        <w:rPr>
          <w:rFonts w:ascii="GHEA Grapalat" w:hAnsi="GHEA Grapalat"/>
          <w:sz w:val="20"/>
          <w:szCs w:val="20"/>
          <w:lang w:val="af-ZA"/>
        </w:rPr>
        <w:t xml:space="preserve"> </w:t>
      </w:r>
      <w:r w:rsidRPr="00231774">
        <w:rPr>
          <w:rFonts w:ascii="GHEA Grapalat" w:hAnsi="GHEA Grapalat"/>
          <w:sz w:val="20"/>
          <w:szCs w:val="20"/>
        </w:rPr>
        <w:t>ֆինանսավորման</w:t>
      </w:r>
      <w:r w:rsidRPr="00FE0553">
        <w:rPr>
          <w:rFonts w:ascii="GHEA Grapalat" w:hAnsi="GHEA Grapalat"/>
          <w:sz w:val="20"/>
          <w:szCs w:val="20"/>
          <w:lang w:val="af-ZA"/>
        </w:rPr>
        <w:t xml:space="preserve">, </w:t>
      </w:r>
      <w:r w:rsidRPr="00231774">
        <w:rPr>
          <w:rFonts w:ascii="GHEA Grapalat" w:hAnsi="GHEA Grapalat"/>
          <w:sz w:val="20"/>
          <w:szCs w:val="20"/>
        </w:rPr>
        <w:t>երեխայի</w:t>
      </w:r>
      <w:r w:rsidRPr="00FE0553">
        <w:rPr>
          <w:rFonts w:ascii="GHEA Grapalat" w:hAnsi="GHEA Grapalat"/>
          <w:sz w:val="20"/>
          <w:szCs w:val="20"/>
          <w:lang w:val="af-ZA"/>
        </w:rPr>
        <w:t xml:space="preserve"> </w:t>
      </w:r>
      <w:r w:rsidRPr="00231774">
        <w:rPr>
          <w:rFonts w:ascii="GHEA Grapalat" w:hAnsi="GHEA Grapalat"/>
          <w:sz w:val="20"/>
          <w:szCs w:val="20"/>
        </w:rPr>
        <w:lastRenderedPageBreak/>
        <w:t>շահագործման</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մարդկային</w:t>
      </w:r>
      <w:r w:rsidRPr="00FE0553">
        <w:rPr>
          <w:rFonts w:ascii="GHEA Grapalat" w:hAnsi="GHEA Grapalat"/>
          <w:sz w:val="20"/>
          <w:szCs w:val="20"/>
          <w:lang w:val="af-ZA"/>
        </w:rPr>
        <w:t xml:space="preserve"> </w:t>
      </w:r>
      <w:r w:rsidRPr="00231774">
        <w:rPr>
          <w:rFonts w:ascii="GHEA Grapalat" w:hAnsi="GHEA Grapalat"/>
          <w:sz w:val="20"/>
          <w:szCs w:val="20"/>
        </w:rPr>
        <w:t>թրաֆիքինգ</w:t>
      </w:r>
      <w:r w:rsidRPr="00FE0553">
        <w:rPr>
          <w:rFonts w:ascii="GHEA Grapalat" w:hAnsi="GHEA Grapalat"/>
          <w:sz w:val="20"/>
          <w:szCs w:val="20"/>
          <w:lang w:val="af-ZA"/>
        </w:rPr>
        <w:t xml:space="preserve"> </w:t>
      </w:r>
      <w:r w:rsidRPr="00231774">
        <w:rPr>
          <w:rFonts w:ascii="GHEA Grapalat" w:hAnsi="GHEA Grapalat"/>
          <w:sz w:val="20"/>
          <w:szCs w:val="20"/>
        </w:rPr>
        <w:t>ներառող</w:t>
      </w:r>
      <w:r w:rsidRPr="00FE0553">
        <w:rPr>
          <w:rFonts w:ascii="GHEA Grapalat" w:hAnsi="GHEA Grapalat"/>
          <w:sz w:val="20"/>
          <w:szCs w:val="20"/>
          <w:lang w:val="af-ZA"/>
        </w:rPr>
        <w:t xml:space="preserve"> </w:t>
      </w:r>
      <w:r w:rsidRPr="00231774">
        <w:rPr>
          <w:rFonts w:ascii="GHEA Grapalat" w:hAnsi="GHEA Grapalat"/>
          <w:sz w:val="20"/>
          <w:szCs w:val="20"/>
        </w:rPr>
        <w:t>հանցագործության</w:t>
      </w:r>
      <w:r w:rsidRPr="00FE0553">
        <w:rPr>
          <w:rFonts w:ascii="GHEA Grapalat" w:hAnsi="GHEA Grapalat"/>
          <w:sz w:val="20"/>
          <w:szCs w:val="20"/>
          <w:lang w:val="af-ZA"/>
        </w:rPr>
        <w:t xml:space="preserve">, </w:t>
      </w:r>
      <w:r w:rsidRPr="00231774">
        <w:rPr>
          <w:rFonts w:ascii="GHEA Grapalat" w:hAnsi="GHEA Grapalat" w:cs="Sylfaen"/>
          <w:sz w:val="20"/>
          <w:szCs w:val="20"/>
        </w:rPr>
        <w:t>հանցավոր</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համագործակցություն</w:t>
      </w:r>
      <w:r w:rsidRPr="00FE0553">
        <w:rPr>
          <w:rFonts w:ascii="GHEA Grapalat" w:hAnsi="GHEA Grapalat" w:cs="Sylfaen"/>
          <w:sz w:val="20"/>
          <w:szCs w:val="20"/>
          <w:lang w:val="af-ZA"/>
        </w:rPr>
        <w:t xml:space="preserve"> </w:t>
      </w:r>
      <w:r w:rsidRPr="00231774">
        <w:rPr>
          <w:rFonts w:ascii="GHEA Grapalat" w:hAnsi="GHEA Grapalat" w:cs="Sylfaen"/>
          <w:sz w:val="20"/>
          <w:szCs w:val="20"/>
        </w:rPr>
        <w:t>ստեղծելու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կամ</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կաշառք</w:t>
      </w:r>
      <w:r w:rsidRPr="00FE0553">
        <w:rPr>
          <w:rFonts w:ascii="GHEA Grapalat" w:hAnsi="GHEA Grapalat" w:cs="Sylfaen"/>
          <w:sz w:val="20"/>
          <w:szCs w:val="20"/>
          <w:lang w:val="af-ZA"/>
        </w:rPr>
        <w:t xml:space="preserve"> </w:t>
      </w:r>
      <w:r w:rsidRPr="00231774">
        <w:rPr>
          <w:rFonts w:ascii="GHEA Grapalat" w:hAnsi="GHEA Grapalat" w:cs="Sylfaen"/>
          <w:sz w:val="20"/>
          <w:szCs w:val="20"/>
        </w:rPr>
        <w:t>ստանալու</w:t>
      </w:r>
      <w:r w:rsidRPr="00FE0553">
        <w:rPr>
          <w:rFonts w:ascii="GHEA Grapalat" w:hAnsi="GHEA Grapalat"/>
          <w:sz w:val="20"/>
          <w:szCs w:val="20"/>
          <w:lang w:val="af-ZA"/>
        </w:rPr>
        <w:t xml:space="preserve">, </w:t>
      </w:r>
      <w:r w:rsidRPr="00231774">
        <w:rPr>
          <w:rFonts w:ascii="GHEA Grapalat" w:hAnsi="GHEA Grapalat"/>
          <w:sz w:val="20"/>
          <w:szCs w:val="20"/>
        </w:rPr>
        <w:t>կաշառք</w:t>
      </w:r>
      <w:r w:rsidRPr="00FE0553">
        <w:rPr>
          <w:rFonts w:ascii="GHEA Grapalat" w:hAnsi="GHEA Grapalat"/>
          <w:sz w:val="20"/>
          <w:szCs w:val="20"/>
          <w:lang w:val="af-ZA"/>
        </w:rPr>
        <w:t xml:space="preserve"> </w:t>
      </w:r>
      <w:r w:rsidRPr="00231774">
        <w:rPr>
          <w:rFonts w:ascii="GHEA Grapalat" w:hAnsi="GHEA Grapalat"/>
          <w:sz w:val="20"/>
          <w:szCs w:val="20"/>
        </w:rPr>
        <w:t>տալու</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կաշառքի</w:t>
      </w:r>
      <w:r w:rsidRPr="00FE0553">
        <w:rPr>
          <w:rFonts w:ascii="GHEA Grapalat" w:hAnsi="GHEA Grapalat"/>
          <w:sz w:val="20"/>
          <w:szCs w:val="20"/>
          <w:lang w:val="af-ZA"/>
        </w:rPr>
        <w:t xml:space="preserve"> </w:t>
      </w:r>
      <w:r w:rsidRPr="00231774">
        <w:rPr>
          <w:rFonts w:ascii="GHEA Grapalat" w:hAnsi="GHEA Grapalat"/>
          <w:sz w:val="20"/>
          <w:szCs w:val="20"/>
        </w:rPr>
        <w:t>միջնորդության</w:t>
      </w:r>
      <w:r w:rsidRPr="00FE0553">
        <w:rPr>
          <w:rFonts w:ascii="GHEA Grapalat" w:hAnsi="GHEA Grapalat"/>
          <w:sz w:val="20"/>
          <w:szCs w:val="20"/>
          <w:lang w:val="af-ZA"/>
        </w:rPr>
        <w:t xml:space="preserve"> </w:t>
      </w:r>
      <w:r w:rsidRPr="00231774">
        <w:rPr>
          <w:rFonts w:ascii="GHEA Grapalat" w:hAnsi="GHEA Grapalat"/>
          <w:sz w:val="20"/>
          <w:szCs w:val="20"/>
        </w:rPr>
        <w:t>և</w:t>
      </w:r>
      <w:r w:rsidRPr="00FE0553">
        <w:rPr>
          <w:rFonts w:ascii="GHEA Grapalat" w:hAnsi="GHEA Grapalat"/>
          <w:sz w:val="20"/>
          <w:szCs w:val="20"/>
          <w:lang w:val="af-ZA"/>
        </w:rPr>
        <w:t xml:space="preserve"> </w:t>
      </w:r>
      <w:r w:rsidRPr="00231774">
        <w:rPr>
          <w:rFonts w:ascii="GHEA Grapalat" w:hAnsi="GHEA Grapalat"/>
          <w:sz w:val="20"/>
          <w:szCs w:val="20"/>
        </w:rPr>
        <w:t>օրենքով</w:t>
      </w:r>
      <w:r w:rsidRPr="00FE0553">
        <w:rPr>
          <w:rFonts w:ascii="GHEA Grapalat" w:hAnsi="GHEA Grapalat"/>
          <w:sz w:val="20"/>
          <w:szCs w:val="20"/>
          <w:lang w:val="af-ZA"/>
        </w:rPr>
        <w:t xml:space="preserve"> </w:t>
      </w:r>
      <w:r w:rsidRPr="00231774">
        <w:rPr>
          <w:rFonts w:ascii="GHEA Grapalat" w:hAnsi="GHEA Grapalat"/>
          <w:sz w:val="20"/>
          <w:szCs w:val="20"/>
        </w:rPr>
        <w:t>նախատեսված</w:t>
      </w:r>
      <w:r w:rsidRPr="00FE0553">
        <w:rPr>
          <w:rFonts w:ascii="GHEA Grapalat" w:hAnsi="GHEA Grapalat"/>
          <w:sz w:val="20"/>
          <w:szCs w:val="20"/>
          <w:lang w:val="af-ZA"/>
        </w:rPr>
        <w:t xml:space="preserve"> </w:t>
      </w:r>
      <w:r w:rsidRPr="00231774">
        <w:rPr>
          <w:rFonts w:ascii="GHEA Grapalat" w:hAnsi="GHEA Grapalat"/>
          <w:sz w:val="20"/>
          <w:szCs w:val="20"/>
        </w:rPr>
        <w:t>տնտեսական</w:t>
      </w:r>
      <w:r w:rsidRPr="00FE0553">
        <w:rPr>
          <w:rFonts w:ascii="GHEA Grapalat" w:hAnsi="GHEA Grapalat"/>
          <w:sz w:val="20"/>
          <w:szCs w:val="20"/>
          <w:lang w:val="af-ZA"/>
        </w:rPr>
        <w:t xml:space="preserve"> </w:t>
      </w:r>
      <w:r w:rsidRPr="00231774">
        <w:rPr>
          <w:rFonts w:ascii="GHEA Grapalat" w:hAnsi="GHEA Grapalat"/>
          <w:sz w:val="20"/>
          <w:szCs w:val="20"/>
        </w:rPr>
        <w:t>գործունեության</w:t>
      </w:r>
      <w:r w:rsidRPr="00FE0553">
        <w:rPr>
          <w:rFonts w:ascii="GHEA Grapalat" w:hAnsi="GHEA Grapalat"/>
          <w:sz w:val="20"/>
          <w:szCs w:val="20"/>
          <w:lang w:val="af-ZA"/>
        </w:rPr>
        <w:t xml:space="preserve"> </w:t>
      </w:r>
      <w:r w:rsidRPr="00231774">
        <w:rPr>
          <w:rFonts w:ascii="GHEA Grapalat" w:hAnsi="GHEA Grapalat"/>
          <w:sz w:val="20"/>
          <w:szCs w:val="20"/>
        </w:rPr>
        <w:t>դեմ</w:t>
      </w:r>
      <w:r w:rsidRPr="00FE0553">
        <w:rPr>
          <w:rFonts w:ascii="GHEA Grapalat" w:hAnsi="GHEA Grapalat"/>
          <w:sz w:val="20"/>
          <w:szCs w:val="20"/>
          <w:lang w:val="af-ZA"/>
        </w:rPr>
        <w:t xml:space="preserve"> </w:t>
      </w:r>
      <w:r w:rsidRPr="00231774">
        <w:rPr>
          <w:rFonts w:ascii="GHEA Grapalat" w:hAnsi="GHEA Grapalat"/>
          <w:sz w:val="20"/>
          <w:szCs w:val="20"/>
        </w:rPr>
        <w:t>ուղղված</w:t>
      </w:r>
      <w:r w:rsidRPr="00FE0553">
        <w:rPr>
          <w:rFonts w:ascii="GHEA Grapalat" w:hAnsi="GHEA Grapalat"/>
          <w:sz w:val="20"/>
          <w:szCs w:val="20"/>
          <w:lang w:val="af-ZA"/>
        </w:rPr>
        <w:t xml:space="preserve"> </w:t>
      </w:r>
      <w:r w:rsidRPr="00231774">
        <w:rPr>
          <w:rFonts w:ascii="GHEA Grapalat" w:hAnsi="GHEA Grapalat"/>
          <w:sz w:val="20"/>
          <w:szCs w:val="20"/>
        </w:rPr>
        <w:t>հանցագործությունների</w:t>
      </w:r>
      <w:r w:rsidRPr="00FE0553">
        <w:rPr>
          <w:rFonts w:ascii="GHEA Grapalat" w:hAnsi="GHEA Grapalat"/>
          <w:sz w:val="20"/>
          <w:szCs w:val="20"/>
          <w:lang w:val="af-ZA"/>
        </w:rPr>
        <w:t xml:space="preserve"> </w:t>
      </w:r>
      <w:r w:rsidRPr="00231774">
        <w:rPr>
          <w:rFonts w:ascii="GHEA Grapalat" w:hAnsi="GHEA Grapalat"/>
          <w:sz w:val="20"/>
          <w:szCs w:val="20"/>
        </w:rPr>
        <w:t>համար</w:t>
      </w:r>
      <w:r w:rsidRPr="00FE0553">
        <w:rPr>
          <w:rFonts w:ascii="GHEA Grapalat" w:hAnsi="GHEA Grapalat"/>
          <w:sz w:val="20"/>
          <w:szCs w:val="20"/>
          <w:lang w:val="af-ZA"/>
        </w:rPr>
        <w:t>,</w:t>
      </w:r>
      <w:r w:rsidRPr="00FE0553">
        <w:rPr>
          <w:rFonts w:ascii="GHEA Grapalat" w:hAnsi="GHEA Grapalat" w:cs="Sylfaen"/>
          <w:sz w:val="20"/>
          <w:szCs w:val="20"/>
          <w:lang w:val="af-ZA"/>
        </w:rPr>
        <w:t xml:space="preserve"> </w:t>
      </w:r>
      <w:r w:rsidRPr="00231774">
        <w:rPr>
          <w:rFonts w:ascii="GHEA Grapalat" w:hAnsi="GHEA Grapalat" w:cs="Sylfaen"/>
          <w:sz w:val="20"/>
          <w:szCs w:val="20"/>
        </w:rPr>
        <w:t>բացառությամբ</w:t>
      </w:r>
      <w:r w:rsidRPr="00FE0553">
        <w:rPr>
          <w:rFonts w:ascii="GHEA Grapalat" w:hAnsi="GHEA Grapalat"/>
          <w:sz w:val="20"/>
          <w:szCs w:val="20"/>
          <w:lang w:val="af-ZA"/>
        </w:rPr>
        <w:t xml:space="preserve"> </w:t>
      </w:r>
      <w:r w:rsidRPr="00231774">
        <w:rPr>
          <w:rFonts w:ascii="GHEA Grapalat" w:hAnsi="GHEA Grapalat" w:cs="Sylfaen"/>
          <w:sz w:val="20"/>
          <w:szCs w:val="20"/>
        </w:rPr>
        <w:t>այն</w:t>
      </w:r>
      <w:r w:rsidRPr="00FE0553">
        <w:rPr>
          <w:rFonts w:ascii="GHEA Grapalat" w:hAnsi="GHEA Grapalat"/>
          <w:sz w:val="20"/>
          <w:szCs w:val="20"/>
          <w:lang w:val="af-ZA"/>
        </w:rPr>
        <w:t xml:space="preserve"> </w:t>
      </w:r>
      <w:r w:rsidRPr="00231774">
        <w:rPr>
          <w:rFonts w:ascii="GHEA Grapalat" w:hAnsi="GHEA Grapalat" w:cs="Sylfaen"/>
          <w:sz w:val="20"/>
          <w:szCs w:val="20"/>
        </w:rPr>
        <w:t>դեպքերի</w:t>
      </w:r>
      <w:r w:rsidRPr="00FE0553">
        <w:rPr>
          <w:rFonts w:ascii="GHEA Grapalat" w:hAnsi="GHEA Grapalat"/>
          <w:sz w:val="20"/>
          <w:szCs w:val="20"/>
          <w:lang w:val="af-ZA"/>
        </w:rPr>
        <w:t xml:space="preserve">, </w:t>
      </w:r>
      <w:r w:rsidRPr="00231774">
        <w:rPr>
          <w:rFonts w:ascii="GHEA Grapalat" w:hAnsi="GHEA Grapalat" w:cs="Sylfaen"/>
          <w:sz w:val="20"/>
          <w:szCs w:val="20"/>
        </w:rPr>
        <w:t>երբ</w:t>
      </w:r>
      <w:r w:rsidRPr="00FE0553">
        <w:rPr>
          <w:rFonts w:ascii="GHEA Grapalat" w:hAnsi="GHEA Grapalat"/>
          <w:sz w:val="20"/>
          <w:szCs w:val="20"/>
          <w:lang w:val="af-ZA"/>
        </w:rPr>
        <w:t xml:space="preserve"> </w:t>
      </w:r>
      <w:r w:rsidRPr="00231774">
        <w:rPr>
          <w:rFonts w:ascii="GHEA Grapalat" w:hAnsi="GHEA Grapalat" w:cs="Sylfaen"/>
          <w:sz w:val="20"/>
          <w:szCs w:val="20"/>
        </w:rPr>
        <w:t>դատվածությունը</w:t>
      </w:r>
      <w:r w:rsidRPr="00FE0553">
        <w:rPr>
          <w:rFonts w:ascii="GHEA Grapalat" w:hAnsi="GHEA Grapalat"/>
          <w:sz w:val="20"/>
          <w:szCs w:val="20"/>
          <w:lang w:val="af-ZA"/>
        </w:rPr>
        <w:t xml:space="preserve"> </w:t>
      </w:r>
      <w:r w:rsidRPr="00231774">
        <w:rPr>
          <w:rFonts w:ascii="GHEA Grapalat" w:hAnsi="GHEA Grapalat" w:cs="Sylfaen"/>
          <w:sz w:val="20"/>
          <w:szCs w:val="20"/>
        </w:rPr>
        <w:t>օրենքով</w:t>
      </w:r>
      <w:r w:rsidRPr="00FE0553">
        <w:rPr>
          <w:rFonts w:ascii="GHEA Grapalat" w:hAnsi="GHEA Grapalat"/>
          <w:sz w:val="20"/>
          <w:szCs w:val="20"/>
          <w:lang w:val="af-ZA"/>
        </w:rPr>
        <w:t xml:space="preserve"> </w:t>
      </w:r>
      <w:r w:rsidRPr="00231774">
        <w:rPr>
          <w:rFonts w:ascii="GHEA Grapalat" w:hAnsi="GHEA Grapalat" w:cs="Sylfaen"/>
          <w:sz w:val="20"/>
          <w:szCs w:val="20"/>
        </w:rPr>
        <w:t>սահմանված</w:t>
      </w:r>
      <w:r w:rsidRPr="00FE0553">
        <w:rPr>
          <w:rFonts w:ascii="GHEA Grapalat" w:hAnsi="GHEA Grapalat"/>
          <w:sz w:val="20"/>
          <w:szCs w:val="20"/>
          <w:lang w:val="af-ZA"/>
        </w:rPr>
        <w:t xml:space="preserve"> </w:t>
      </w:r>
      <w:r w:rsidRPr="00231774">
        <w:rPr>
          <w:rFonts w:ascii="GHEA Grapalat" w:hAnsi="GHEA Grapalat" w:cs="Sylfaen"/>
          <w:sz w:val="20"/>
          <w:szCs w:val="20"/>
        </w:rPr>
        <w:t>կարգով</w:t>
      </w:r>
      <w:r w:rsidRPr="00FE0553">
        <w:rPr>
          <w:rFonts w:ascii="GHEA Grapalat" w:hAnsi="GHEA Grapalat"/>
          <w:sz w:val="20"/>
          <w:szCs w:val="20"/>
          <w:lang w:val="af-ZA"/>
        </w:rPr>
        <w:t xml:space="preserve"> </w:t>
      </w:r>
      <w:r w:rsidRPr="00231774">
        <w:rPr>
          <w:rFonts w:ascii="GHEA Grapalat" w:hAnsi="GHEA Grapalat" w:cs="Sylfaen"/>
          <w:sz w:val="20"/>
          <w:szCs w:val="20"/>
        </w:rPr>
        <w:t>հանված</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մարված</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Sylfaen"/>
          <w:sz w:val="20"/>
          <w:szCs w:val="20"/>
          <w:lang w:val="af-ZA"/>
        </w:rPr>
        <w:t>4)</w:t>
      </w:r>
      <w:r w:rsidRPr="00FE0553">
        <w:rPr>
          <w:rFonts w:ascii="GHEA Grapalat" w:hAnsi="GHEA Grapalat"/>
          <w:sz w:val="20"/>
          <w:szCs w:val="20"/>
          <w:lang w:val="af-ZA"/>
        </w:rPr>
        <w:t xml:space="preserve"> </w:t>
      </w:r>
      <w:r w:rsidRPr="00231774">
        <w:rPr>
          <w:rFonts w:ascii="GHEA Grapalat" w:hAnsi="GHEA Grapalat"/>
          <w:sz w:val="20"/>
          <w:szCs w:val="20"/>
        </w:rPr>
        <w:t>որոնց</w:t>
      </w:r>
      <w:r w:rsidRPr="00FE0553">
        <w:rPr>
          <w:rFonts w:ascii="GHEA Grapalat" w:hAnsi="GHEA Grapalat"/>
          <w:sz w:val="20"/>
          <w:szCs w:val="20"/>
          <w:lang w:val="af-ZA"/>
        </w:rPr>
        <w:t xml:space="preserve"> </w:t>
      </w:r>
      <w:r w:rsidRPr="00231774">
        <w:rPr>
          <w:rFonts w:ascii="GHEA Grapalat" w:hAnsi="GHEA Grapalat"/>
          <w:sz w:val="20"/>
          <w:szCs w:val="20"/>
        </w:rPr>
        <w:t>վերաբերյալ</w:t>
      </w:r>
      <w:r w:rsidRPr="00FE0553">
        <w:rPr>
          <w:rFonts w:ascii="GHEA Grapalat" w:hAnsi="GHEA Grapalat"/>
          <w:sz w:val="20"/>
          <w:szCs w:val="20"/>
          <w:lang w:val="af-ZA"/>
        </w:rPr>
        <w:t xml:space="preserve"> </w:t>
      </w:r>
      <w:r w:rsidRPr="00231774">
        <w:rPr>
          <w:rFonts w:ascii="GHEA Grapalat" w:hAnsi="GHEA Grapalat"/>
          <w:sz w:val="20"/>
          <w:szCs w:val="20"/>
        </w:rPr>
        <w:t>հայտը</w:t>
      </w:r>
      <w:r w:rsidRPr="00FE0553">
        <w:rPr>
          <w:rFonts w:ascii="GHEA Grapalat" w:hAnsi="GHEA Grapalat"/>
          <w:sz w:val="20"/>
          <w:szCs w:val="20"/>
          <w:lang w:val="af-ZA"/>
        </w:rPr>
        <w:t xml:space="preserve"> </w:t>
      </w:r>
      <w:r w:rsidRPr="00231774">
        <w:rPr>
          <w:rFonts w:ascii="GHEA Grapalat" w:hAnsi="GHEA Grapalat"/>
          <w:sz w:val="20"/>
          <w:szCs w:val="20"/>
        </w:rPr>
        <w:t>ներկայացվելու</w:t>
      </w:r>
      <w:r w:rsidRPr="00FE0553">
        <w:rPr>
          <w:rFonts w:ascii="GHEA Grapalat" w:hAnsi="GHEA Grapalat"/>
          <w:sz w:val="20"/>
          <w:szCs w:val="20"/>
          <w:lang w:val="af-ZA"/>
        </w:rPr>
        <w:t xml:space="preserve"> </w:t>
      </w:r>
      <w:r w:rsidRPr="00231774">
        <w:rPr>
          <w:rFonts w:ascii="GHEA Grapalat" w:hAnsi="GHEA Grapalat"/>
          <w:sz w:val="20"/>
          <w:szCs w:val="20"/>
        </w:rPr>
        <w:t>օրվան</w:t>
      </w:r>
      <w:r w:rsidRPr="00FE0553">
        <w:rPr>
          <w:rFonts w:ascii="GHEA Grapalat" w:hAnsi="GHEA Grapalat"/>
          <w:sz w:val="20"/>
          <w:szCs w:val="20"/>
          <w:lang w:val="af-ZA"/>
        </w:rPr>
        <w:t xml:space="preserve"> </w:t>
      </w:r>
      <w:r w:rsidRPr="00231774">
        <w:rPr>
          <w:rFonts w:ascii="GHEA Grapalat" w:hAnsi="GHEA Grapalat"/>
          <w:sz w:val="20"/>
          <w:szCs w:val="20"/>
        </w:rPr>
        <w:t>նախորդող</w:t>
      </w:r>
      <w:r w:rsidRPr="00FE0553">
        <w:rPr>
          <w:rFonts w:ascii="GHEA Grapalat" w:hAnsi="GHEA Grapalat"/>
          <w:sz w:val="20"/>
          <w:szCs w:val="20"/>
          <w:lang w:val="af-ZA"/>
        </w:rPr>
        <w:t xml:space="preserve"> </w:t>
      </w:r>
      <w:r w:rsidRPr="00231774">
        <w:rPr>
          <w:rFonts w:ascii="GHEA Grapalat" w:hAnsi="GHEA Grapalat"/>
          <w:sz w:val="20"/>
          <w:szCs w:val="20"/>
        </w:rPr>
        <w:t>մեկ</w:t>
      </w:r>
      <w:r w:rsidRPr="00FE0553">
        <w:rPr>
          <w:rFonts w:ascii="GHEA Grapalat" w:hAnsi="GHEA Grapalat"/>
          <w:sz w:val="20"/>
          <w:szCs w:val="20"/>
          <w:lang w:val="af-ZA"/>
        </w:rPr>
        <w:t xml:space="preserve"> </w:t>
      </w:r>
      <w:r w:rsidRPr="00231774">
        <w:rPr>
          <w:rFonts w:ascii="GHEA Grapalat" w:hAnsi="GHEA Grapalat"/>
          <w:sz w:val="20"/>
          <w:szCs w:val="20"/>
        </w:rPr>
        <w:t>տարվա</w:t>
      </w:r>
      <w:r w:rsidRPr="00FE0553">
        <w:rPr>
          <w:rFonts w:ascii="GHEA Grapalat" w:hAnsi="GHEA Grapalat"/>
          <w:sz w:val="20"/>
          <w:szCs w:val="20"/>
          <w:lang w:val="af-ZA"/>
        </w:rPr>
        <w:t xml:space="preserve"> </w:t>
      </w:r>
      <w:r w:rsidRPr="00231774">
        <w:rPr>
          <w:rFonts w:ascii="GHEA Grapalat" w:hAnsi="GHEA Grapalat"/>
          <w:sz w:val="20"/>
          <w:szCs w:val="20"/>
        </w:rPr>
        <w:t>ընթացքում</w:t>
      </w:r>
      <w:r w:rsidRPr="00FE0553">
        <w:rPr>
          <w:rFonts w:ascii="GHEA Grapalat" w:hAnsi="GHEA Grapalat"/>
          <w:sz w:val="20"/>
          <w:szCs w:val="20"/>
          <w:lang w:val="af-ZA"/>
        </w:rPr>
        <w:t xml:space="preserve"> </w:t>
      </w:r>
      <w:r w:rsidRPr="00231774">
        <w:rPr>
          <w:rFonts w:ascii="GHEA Grapalat" w:hAnsi="GHEA Grapalat"/>
          <w:sz w:val="20"/>
          <w:szCs w:val="20"/>
        </w:rPr>
        <w:t>առկա</w:t>
      </w:r>
      <w:r w:rsidRPr="00FE0553">
        <w:rPr>
          <w:rFonts w:ascii="GHEA Grapalat" w:hAnsi="GHEA Grapalat"/>
          <w:sz w:val="20"/>
          <w:szCs w:val="20"/>
          <w:lang w:val="af-ZA"/>
        </w:rPr>
        <w:t xml:space="preserve"> </w:t>
      </w:r>
      <w:r w:rsidRPr="00231774">
        <w:rPr>
          <w:rFonts w:ascii="GHEA Grapalat" w:hAnsi="GHEA Grapalat"/>
          <w:sz w:val="20"/>
          <w:szCs w:val="20"/>
        </w:rPr>
        <w:t>է</w:t>
      </w:r>
      <w:r w:rsidRPr="00FE0553">
        <w:rPr>
          <w:rFonts w:ascii="GHEA Grapalat" w:hAnsi="GHEA Grapalat"/>
          <w:sz w:val="20"/>
          <w:szCs w:val="20"/>
          <w:lang w:val="af-ZA"/>
        </w:rPr>
        <w:t xml:space="preserve"> </w:t>
      </w:r>
      <w:r w:rsidRPr="00231774">
        <w:rPr>
          <w:rFonts w:ascii="GHEA Grapalat" w:hAnsi="GHEA Grapalat"/>
          <w:sz w:val="20"/>
          <w:szCs w:val="20"/>
        </w:rPr>
        <w:t>օրենքով</w:t>
      </w:r>
      <w:r w:rsidRPr="00FE0553">
        <w:rPr>
          <w:rFonts w:ascii="GHEA Grapalat" w:hAnsi="GHEA Grapalat"/>
          <w:sz w:val="20"/>
          <w:szCs w:val="20"/>
          <w:lang w:val="af-ZA"/>
        </w:rPr>
        <w:t xml:space="preserve"> </w:t>
      </w:r>
      <w:r w:rsidRPr="00231774">
        <w:rPr>
          <w:rFonts w:ascii="GHEA Grapalat" w:hAnsi="GHEA Grapalat"/>
          <w:sz w:val="20"/>
          <w:szCs w:val="20"/>
        </w:rPr>
        <w:t>սահմանված</w:t>
      </w:r>
      <w:r w:rsidRPr="00FE0553">
        <w:rPr>
          <w:rFonts w:ascii="GHEA Grapalat" w:hAnsi="GHEA Grapalat"/>
          <w:sz w:val="20"/>
          <w:szCs w:val="20"/>
          <w:lang w:val="af-ZA"/>
        </w:rPr>
        <w:t xml:space="preserve"> </w:t>
      </w:r>
      <w:r w:rsidRPr="00231774">
        <w:rPr>
          <w:rFonts w:ascii="GHEA Grapalat" w:hAnsi="GHEA Grapalat"/>
          <w:sz w:val="20"/>
          <w:szCs w:val="20"/>
        </w:rPr>
        <w:t>կարգով</w:t>
      </w:r>
      <w:r w:rsidRPr="00FE0553">
        <w:rPr>
          <w:rFonts w:ascii="GHEA Grapalat" w:hAnsi="GHEA Grapalat"/>
          <w:sz w:val="20"/>
          <w:szCs w:val="20"/>
          <w:lang w:val="af-ZA"/>
        </w:rPr>
        <w:t xml:space="preserve"> </w:t>
      </w:r>
      <w:r w:rsidRPr="00231774">
        <w:rPr>
          <w:rFonts w:ascii="GHEA Grapalat" w:hAnsi="GHEA Grapalat"/>
          <w:sz w:val="20"/>
          <w:szCs w:val="20"/>
        </w:rPr>
        <w:t>կայացված</w:t>
      </w:r>
      <w:r w:rsidRPr="00FE0553">
        <w:rPr>
          <w:rFonts w:ascii="GHEA Grapalat" w:hAnsi="GHEA Grapalat"/>
          <w:sz w:val="20"/>
          <w:szCs w:val="20"/>
          <w:lang w:val="af-ZA"/>
        </w:rPr>
        <w:t xml:space="preserve"> </w:t>
      </w:r>
      <w:r w:rsidRPr="00231774">
        <w:rPr>
          <w:rFonts w:ascii="GHEA Grapalat" w:hAnsi="GHEA Grapalat"/>
          <w:sz w:val="20"/>
          <w:szCs w:val="20"/>
        </w:rPr>
        <w:t>անբողոքարկելի</w:t>
      </w:r>
      <w:r w:rsidRPr="00FE0553">
        <w:rPr>
          <w:rFonts w:ascii="GHEA Grapalat" w:hAnsi="GHEA Grapalat"/>
          <w:sz w:val="20"/>
          <w:szCs w:val="20"/>
          <w:lang w:val="af-ZA"/>
        </w:rPr>
        <w:t xml:space="preserve"> </w:t>
      </w:r>
      <w:r w:rsidRPr="00231774">
        <w:rPr>
          <w:rFonts w:ascii="GHEA Grapalat" w:hAnsi="GHEA Grapalat"/>
          <w:sz w:val="20"/>
          <w:szCs w:val="20"/>
        </w:rPr>
        <w:t>վարչական</w:t>
      </w:r>
      <w:r w:rsidRPr="00FE0553">
        <w:rPr>
          <w:rFonts w:ascii="GHEA Grapalat" w:hAnsi="GHEA Grapalat"/>
          <w:sz w:val="20"/>
          <w:szCs w:val="20"/>
          <w:lang w:val="af-ZA"/>
        </w:rPr>
        <w:t xml:space="preserve"> </w:t>
      </w:r>
      <w:r w:rsidRPr="00231774">
        <w:rPr>
          <w:rFonts w:ascii="GHEA Grapalat" w:hAnsi="GHEA Grapalat"/>
          <w:sz w:val="20"/>
          <w:szCs w:val="20"/>
        </w:rPr>
        <w:t>ակտ</w:t>
      </w:r>
      <w:r w:rsidRPr="00FE0553">
        <w:rPr>
          <w:rFonts w:ascii="GHEA Grapalat" w:hAnsi="GHEA Grapalat"/>
          <w:sz w:val="20"/>
          <w:szCs w:val="20"/>
          <w:lang w:val="af-ZA"/>
        </w:rPr>
        <w:t xml:space="preserve">` </w:t>
      </w:r>
      <w:r w:rsidRPr="00231774">
        <w:rPr>
          <w:rFonts w:ascii="GHEA Grapalat" w:hAnsi="GHEA Grapalat"/>
          <w:sz w:val="20"/>
          <w:szCs w:val="20"/>
        </w:rPr>
        <w:t>գնումների</w:t>
      </w:r>
      <w:r w:rsidRPr="00FE0553">
        <w:rPr>
          <w:rFonts w:ascii="GHEA Grapalat" w:hAnsi="GHEA Grapalat"/>
          <w:sz w:val="20"/>
          <w:szCs w:val="20"/>
          <w:lang w:val="af-ZA"/>
        </w:rPr>
        <w:t xml:space="preserve"> </w:t>
      </w:r>
      <w:r w:rsidRPr="00231774">
        <w:rPr>
          <w:rFonts w:ascii="GHEA Grapalat" w:hAnsi="GHEA Grapalat"/>
          <w:sz w:val="20"/>
          <w:szCs w:val="20"/>
        </w:rPr>
        <w:t>ոլորտում</w:t>
      </w:r>
      <w:r w:rsidRPr="00FE0553">
        <w:rPr>
          <w:rFonts w:ascii="GHEA Grapalat" w:hAnsi="GHEA Grapalat"/>
          <w:sz w:val="20"/>
          <w:szCs w:val="20"/>
          <w:lang w:val="af-ZA"/>
        </w:rPr>
        <w:t xml:space="preserve"> </w:t>
      </w:r>
      <w:r w:rsidRPr="00231774">
        <w:rPr>
          <w:rFonts w:ascii="GHEA Grapalat" w:hAnsi="GHEA Grapalat" w:cs="Sylfaen"/>
          <w:sz w:val="20"/>
          <w:szCs w:val="20"/>
        </w:rPr>
        <w:t>հակամրցակցային</w:t>
      </w:r>
      <w:r w:rsidRPr="00FE0553">
        <w:rPr>
          <w:rFonts w:ascii="GHEA Grapalat" w:hAnsi="GHEA Grapalat"/>
          <w:sz w:val="20"/>
          <w:szCs w:val="20"/>
          <w:lang w:val="af-ZA"/>
        </w:rPr>
        <w:t xml:space="preserve"> </w:t>
      </w:r>
      <w:r w:rsidRPr="00231774">
        <w:rPr>
          <w:rFonts w:ascii="GHEA Grapalat" w:hAnsi="GHEA Grapalat" w:cs="Sylfaen"/>
          <w:sz w:val="20"/>
          <w:szCs w:val="20"/>
        </w:rPr>
        <w:t>համաձայնության</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գերիշխող</w:t>
      </w:r>
      <w:r w:rsidRPr="00FE0553">
        <w:rPr>
          <w:rFonts w:ascii="GHEA Grapalat" w:hAnsi="GHEA Grapalat"/>
          <w:sz w:val="20"/>
          <w:szCs w:val="20"/>
          <w:lang w:val="af-ZA"/>
        </w:rPr>
        <w:t xml:space="preserve"> </w:t>
      </w:r>
      <w:r w:rsidRPr="00231774">
        <w:rPr>
          <w:rFonts w:ascii="GHEA Grapalat" w:hAnsi="GHEA Grapalat" w:cs="Sylfaen"/>
          <w:sz w:val="20"/>
          <w:szCs w:val="20"/>
        </w:rPr>
        <w:t>դիրքի</w:t>
      </w:r>
      <w:r w:rsidRPr="00FE0553">
        <w:rPr>
          <w:rFonts w:ascii="GHEA Grapalat" w:hAnsi="GHEA Grapalat"/>
          <w:sz w:val="20"/>
          <w:szCs w:val="20"/>
          <w:lang w:val="af-ZA"/>
        </w:rPr>
        <w:t xml:space="preserve"> </w:t>
      </w:r>
      <w:r w:rsidRPr="00231774">
        <w:rPr>
          <w:rFonts w:ascii="GHEA Grapalat" w:hAnsi="GHEA Grapalat" w:cs="Sylfaen"/>
          <w:sz w:val="20"/>
          <w:szCs w:val="20"/>
        </w:rPr>
        <w:t>չարաշահման</w:t>
      </w:r>
      <w:r w:rsidRPr="00FE0553">
        <w:rPr>
          <w:rFonts w:ascii="GHEA Grapalat" w:hAnsi="GHEA Grapalat"/>
          <w:sz w:val="20"/>
          <w:szCs w:val="20"/>
          <w:lang w:val="af-ZA"/>
        </w:rPr>
        <w:t xml:space="preserve"> </w:t>
      </w:r>
      <w:r w:rsidRPr="00231774">
        <w:rPr>
          <w:rFonts w:ascii="GHEA Grapalat" w:hAnsi="GHEA Grapalat" w:cs="Sylfaen"/>
          <w:sz w:val="20"/>
          <w:szCs w:val="20"/>
        </w:rPr>
        <w:t>համար</w:t>
      </w:r>
      <w:r w:rsidRPr="00FE0553">
        <w:rPr>
          <w:rFonts w:ascii="GHEA Grapalat" w:hAnsi="GHEA Grapalat" w:cs="Sylfaen"/>
          <w:sz w:val="20"/>
          <w:szCs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Sylfaen"/>
          <w:sz w:val="20"/>
          <w:szCs w:val="20"/>
          <w:lang w:val="af-ZA"/>
        </w:rPr>
        <w:t xml:space="preserve">5)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են</w:t>
      </w:r>
      <w:r w:rsidRPr="00FE0553">
        <w:rPr>
          <w:rFonts w:ascii="GHEA Grapalat" w:hAnsi="GHEA Grapalat" w:cs="Sylfaen"/>
          <w:sz w:val="20"/>
          <w:szCs w:val="20"/>
          <w:lang w:val="af-ZA"/>
        </w:rPr>
        <w:t xml:space="preserve"> </w:t>
      </w:r>
      <w:r w:rsidRPr="00231774">
        <w:rPr>
          <w:rFonts w:ascii="GHEA Grapalat" w:hAnsi="GHEA Grapalat" w:cs="Sylfaen"/>
          <w:sz w:val="20"/>
          <w:szCs w:val="20"/>
        </w:rPr>
        <w:t>Եվրասիական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տնտեսական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միությանն</w:t>
      </w:r>
      <w:r w:rsidRPr="00FE0553">
        <w:rPr>
          <w:rFonts w:ascii="GHEA Grapalat" w:hAnsi="GHEA Grapalat" w:cs="Sylfaen"/>
          <w:sz w:val="20"/>
          <w:szCs w:val="20"/>
          <w:lang w:val="af-ZA"/>
        </w:rPr>
        <w:t xml:space="preserve"> </w:t>
      </w:r>
      <w:r w:rsidRPr="00231774">
        <w:rPr>
          <w:rFonts w:ascii="GHEA Grapalat" w:hAnsi="GHEA Grapalat" w:cs="Sylfaen"/>
          <w:sz w:val="20"/>
          <w:szCs w:val="20"/>
        </w:rPr>
        <w:t>անդամակցող</w:t>
      </w:r>
      <w:r w:rsidRPr="00FE0553">
        <w:rPr>
          <w:rFonts w:ascii="GHEA Grapalat" w:hAnsi="GHEA Grapalat" w:cs="Sylfaen"/>
          <w:sz w:val="20"/>
          <w:szCs w:val="20"/>
          <w:lang w:val="af-ZA"/>
        </w:rPr>
        <w:t xml:space="preserve"> </w:t>
      </w:r>
      <w:r w:rsidRPr="00231774">
        <w:rPr>
          <w:rFonts w:ascii="GHEA Grapalat" w:hAnsi="GHEA Grapalat" w:cs="Sylfaen"/>
          <w:sz w:val="20"/>
          <w:szCs w:val="20"/>
        </w:rPr>
        <w:t>երկրների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մասին</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օրենսդրության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համաձայն</w:t>
      </w:r>
      <w:r w:rsidRPr="00FE0553">
        <w:rPr>
          <w:rFonts w:ascii="GHEA Grapalat" w:hAnsi="GHEA Grapalat" w:cs="Sylfaen"/>
          <w:sz w:val="20"/>
          <w:szCs w:val="20"/>
          <w:lang w:val="af-ZA"/>
        </w:rPr>
        <w:t xml:space="preserve"> </w:t>
      </w:r>
      <w:r w:rsidRPr="00231774">
        <w:rPr>
          <w:rFonts w:ascii="GHEA Grapalat" w:hAnsi="GHEA Grapalat" w:cs="Sylfaen"/>
          <w:sz w:val="20"/>
          <w:szCs w:val="20"/>
        </w:rPr>
        <w:t>հրապարակված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FE0553">
        <w:rPr>
          <w:rFonts w:ascii="GHEA Grapalat" w:hAnsi="GHEA Grapalat"/>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sz w:val="20"/>
          <w:szCs w:val="20"/>
          <w:lang w:val="af-ZA"/>
        </w:rPr>
        <w:t xml:space="preserve"> </w:t>
      </w:r>
      <w:r w:rsidRPr="00231774">
        <w:rPr>
          <w:rFonts w:ascii="GHEA Grapalat" w:hAnsi="GHEA Grapalat" w:cs="Sylfaen"/>
          <w:sz w:val="20"/>
          <w:szCs w:val="20"/>
        </w:rPr>
        <w:t>իրավունք</w:t>
      </w:r>
      <w:r w:rsidRPr="00FE0553">
        <w:rPr>
          <w:rFonts w:ascii="GHEA Grapalat" w:hAnsi="GHEA Grapalat"/>
          <w:sz w:val="20"/>
          <w:szCs w:val="20"/>
          <w:lang w:val="af-ZA"/>
        </w:rPr>
        <w:t xml:space="preserve"> </w:t>
      </w:r>
      <w:r w:rsidRPr="00231774">
        <w:rPr>
          <w:rFonts w:ascii="GHEA Grapalat" w:hAnsi="GHEA Grapalat" w:cs="Sylfaen"/>
          <w:sz w:val="20"/>
          <w:szCs w:val="20"/>
        </w:rPr>
        <w:t>չունեցող</w:t>
      </w:r>
      <w:r w:rsidRPr="00FE0553">
        <w:rPr>
          <w:rFonts w:ascii="GHEA Grapalat" w:hAnsi="GHEA Grapalat"/>
          <w:sz w:val="20"/>
          <w:szCs w:val="20"/>
          <w:lang w:val="af-ZA"/>
        </w:rPr>
        <w:t xml:space="preserve"> </w:t>
      </w:r>
      <w:r w:rsidRPr="00231774">
        <w:rPr>
          <w:rFonts w:ascii="GHEA Grapalat" w:hAnsi="GHEA Grapalat" w:cs="Sylfaen"/>
          <w:sz w:val="20"/>
          <w:szCs w:val="20"/>
        </w:rPr>
        <w:t>մասնակիցների</w:t>
      </w:r>
      <w:r w:rsidRPr="00FE0553">
        <w:rPr>
          <w:rFonts w:ascii="GHEA Grapalat" w:hAnsi="GHEA Grapalat"/>
          <w:sz w:val="20"/>
          <w:szCs w:val="20"/>
          <w:lang w:val="af-ZA"/>
        </w:rPr>
        <w:t xml:space="preserve"> </w:t>
      </w:r>
      <w:r w:rsidRPr="00231774">
        <w:rPr>
          <w:rFonts w:ascii="GHEA Grapalat" w:hAnsi="GHEA Grapalat" w:cs="Sylfaen"/>
          <w:sz w:val="20"/>
          <w:szCs w:val="20"/>
        </w:rPr>
        <w:t>ցուցակում</w:t>
      </w:r>
      <w:r w:rsidRPr="00FE0553">
        <w:rPr>
          <w:rFonts w:ascii="GHEA Grapalat" w:hAnsi="GHEA Grapalat" w:cs="Sylfaen"/>
          <w:sz w:val="20"/>
          <w:szCs w:val="20"/>
          <w:lang w:val="af-ZA"/>
        </w:rPr>
        <w:t xml:space="preserve">. </w:t>
      </w:r>
    </w:p>
    <w:p w:rsidR="00FE0E2D" w:rsidRPr="00FE0553" w:rsidRDefault="00FE0E2D" w:rsidP="00FE0E2D">
      <w:pPr>
        <w:ind w:firstLine="567"/>
        <w:jc w:val="both"/>
        <w:rPr>
          <w:rFonts w:ascii="GHEA Grapalat" w:hAnsi="GHEA Grapalat"/>
          <w:sz w:val="20"/>
          <w:szCs w:val="20"/>
          <w:lang w:val="af-ZA"/>
        </w:rPr>
      </w:pPr>
      <w:r w:rsidRPr="00FE0553">
        <w:rPr>
          <w:rFonts w:ascii="GHEA Grapalat" w:hAnsi="GHEA Grapalat"/>
          <w:sz w:val="20"/>
          <w:szCs w:val="20"/>
          <w:lang w:val="af-ZA"/>
        </w:rPr>
        <w:t xml:space="preserve">   6) </w:t>
      </w:r>
      <w:r w:rsidRPr="00231774">
        <w:rPr>
          <w:rFonts w:ascii="GHEA Grapalat" w:hAnsi="GHEA Grapalat"/>
          <w:sz w:val="20"/>
          <w:szCs w:val="20"/>
        </w:rPr>
        <w:t>որոնք</w:t>
      </w:r>
      <w:r w:rsidRPr="00FE0553">
        <w:rPr>
          <w:rFonts w:ascii="GHEA Grapalat" w:hAnsi="GHEA Grapalat"/>
          <w:sz w:val="20"/>
          <w:szCs w:val="20"/>
          <w:lang w:val="af-ZA"/>
        </w:rPr>
        <w:t xml:space="preserve"> </w:t>
      </w:r>
      <w:r w:rsidRPr="00231774">
        <w:rPr>
          <w:rFonts w:ascii="GHEA Grapalat" w:hAnsi="GHEA Grapalat"/>
          <w:sz w:val="20"/>
          <w:szCs w:val="20"/>
        </w:rPr>
        <w:t>հայտը</w:t>
      </w:r>
      <w:r w:rsidRPr="00FE0553">
        <w:rPr>
          <w:rFonts w:ascii="GHEA Grapalat" w:hAnsi="GHEA Grapalat"/>
          <w:sz w:val="20"/>
          <w:szCs w:val="20"/>
          <w:lang w:val="af-ZA"/>
        </w:rPr>
        <w:t xml:space="preserve"> </w:t>
      </w:r>
      <w:r w:rsidRPr="00231774">
        <w:rPr>
          <w:rFonts w:ascii="GHEA Grapalat" w:hAnsi="GHEA Grapalat"/>
          <w:sz w:val="20"/>
          <w:szCs w:val="20"/>
        </w:rPr>
        <w:t>ներկայացնելու</w:t>
      </w:r>
      <w:r w:rsidRPr="00FE0553">
        <w:rPr>
          <w:rFonts w:ascii="GHEA Grapalat" w:hAnsi="GHEA Grapalat"/>
          <w:sz w:val="20"/>
          <w:szCs w:val="20"/>
          <w:lang w:val="af-ZA"/>
        </w:rPr>
        <w:t xml:space="preserve"> </w:t>
      </w:r>
      <w:r w:rsidRPr="00231774">
        <w:rPr>
          <w:rFonts w:ascii="GHEA Grapalat" w:hAnsi="GHEA Grapalat"/>
          <w:sz w:val="20"/>
          <w:szCs w:val="20"/>
        </w:rPr>
        <w:t>օրվա</w:t>
      </w:r>
      <w:r w:rsidRPr="00FE0553">
        <w:rPr>
          <w:rFonts w:ascii="GHEA Grapalat" w:hAnsi="GHEA Grapalat"/>
          <w:sz w:val="20"/>
          <w:szCs w:val="20"/>
          <w:lang w:val="af-ZA"/>
        </w:rPr>
        <w:t xml:space="preserve"> </w:t>
      </w:r>
      <w:r w:rsidRPr="00231774">
        <w:rPr>
          <w:rFonts w:ascii="GHEA Grapalat" w:hAnsi="GHEA Grapalat"/>
          <w:sz w:val="20"/>
          <w:szCs w:val="20"/>
        </w:rPr>
        <w:t>դրությամբ</w:t>
      </w:r>
      <w:r w:rsidRPr="00FE0553">
        <w:rPr>
          <w:rFonts w:ascii="GHEA Grapalat" w:hAnsi="GHEA Grapalat"/>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FE0553">
        <w:rPr>
          <w:rFonts w:ascii="GHEA Grapalat" w:hAnsi="GHEA Grapalat"/>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sz w:val="20"/>
          <w:szCs w:val="20"/>
          <w:lang w:val="af-ZA"/>
        </w:rPr>
        <w:t xml:space="preserve"> </w:t>
      </w:r>
      <w:r w:rsidRPr="00231774">
        <w:rPr>
          <w:rFonts w:ascii="GHEA Grapalat" w:hAnsi="GHEA Grapalat" w:cs="Sylfaen"/>
          <w:sz w:val="20"/>
          <w:szCs w:val="20"/>
        </w:rPr>
        <w:t>իրավունք</w:t>
      </w:r>
      <w:r w:rsidRPr="00FE0553">
        <w:rPr>
          <w:rFonts w:ascii="GHEA Grapalat" w:hAnsi="GHEA Grapalat"/>
          <w:sz w:val="20"/>
          <w:szCs w:val="20"/>
          <w:lang w:val="af-ZA"/>
        </w:rPr>
        <w:t xml:space="preserve"> </w:t>
      </w:r>
      <w:r w:rsidRPr="00231774">
        <w:rPr>
          <w:rFonts w:ascii="GHEA Grapalat" w:hAnsi="GHEA Grapalat" w:cs="Sylfaen"/>
          <w:sz w:val="20"/>
          <w:szCs w:val="20"/>
        </w:rPr>
        <w:t>չունեցող</w:t>
      </w:r>
      <w:r w:rsidRPr="00FE0553">
        <w:rPr>
          <w:rFonts w:ascii="GHEA Grapalat" w:hAnsi="GHEA Grapalat"/>
          <w:sz w:val="20"/>
          <w:szCs w:val="20"/>
          <w:lang w:val="af-ZA"/>
        </w:rPr>
        <w:t xml:space="preserve"> </w:t>
      </w:r>
      <w:r w:rsidRPr="00231774">
        <w:rPr>
          <w:rFonts w:ascii="GHEA Grapalat" w:hAnsi="GHEA Grapalat" w:cs="Sylfaen"/>
          <w:sz w:val="20"/>
          <w:szCs w:val="20"/>
        </w:rPr>
        <w:t>մասնակիցների</w:t>
      </w:r>
      <w:r w:rsidRPr="00FE0553">
        <w:rPr>
          <w:rFonts w:ascii="GHEA Grapalat" w:hAnsi="GHEA Grapalat"/>
          <w:sz w:val="20"/>
          <w:szCs w:val="20"/>
          <w:lang w:val="af-ZA"/>
        </w:rPr>
        <w:t xml:space="preserve"> </w:t>
      </w:r>
      <w:r w:rsidRPr="00231774">
        <w:rPr>
          <w:rFonts w:ascii="GHEA Grapalat" w:hAnsi="GHEA Grapalat" w:cs="Sylfaen"/>
          <w:sz w:val="20"/>
          <w:szCs w:val="20"/>
        </w:rPr>
        <w:t>ցուցակում</w:t>
      </w:r>
      <w:r w:rsidRPr="00FE0553">
        <w:rPr>
          <w:rFonts w:ascii="GHEA Grapalat" w:hAnsi="GHEA Grapalat"/>
          <w:sz w:val="20"/>
          <w:szCs w:val="20"/>
          <w:lang w:val="af-ZA"/>
        </w:rPr>
        <w:t>:</w:t>
      </w:r>
    </w:p>
    <w:p w:rsidR="00FE0E2D" w:rsidRPr="00FE0553"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es-ES"/>
        </w:rPr>
        <w:t>Ընդ</w:t>
      </w:r>
      <w:r w:rsidRPr="00FE0553">
        <w:rPr>
          <w:rFonts w:ascii="GHEA Grapalat" w:hAnsi="GHEA Grapalat" w:cs="Sylfaen"/>
          <w:sz w:val="20"/>
          <w:lang w:val="af-ZA"/>
        </w:rPr>
        <w:t xml:space="preserve"> </w:t>
      </w:r>
      <w:r w:rsidRPr="00231774">
        <w:rPr>
          <w:rFonts w:ascii="GHEA Grapalat" w:hAnsi="GHEA Grapalat" w:cs="Sylfaen"/>
          <w:sz w:val="20"/>
          <w:lang w:val="es-ES"/>
        </w:rPr>
        <w:t>որում</w:t>
      </w:r>
      <w:r w:rsidRPr="00FE0553">
        <w:rPr>
          <w:rFonts w:ascii="GHEA Grapalat" w:hAnsi="GHEA Grapalat" w:cs="Sylfaen"/>
          <w:sz w:val="20"/>
          <w:lang w:val="af-ZA"/>
        </w:rPr>
        <w:t xml:space="preserve">, </w:t>
      </w:r>
      <w:r w:rsidRPr="00231774">
        <w:rPr>
          <w:rFonts w:ascii="GHEA Grapalat" w:hAnsi="GHEA Grapalat" w:cs="Sylfaen"/>
          <w:sz w:val="20"/>
          <w:lang w:val="es-ES"/>
        </w:rPr>
        <w:t>եթե</w:t>
      </w:r>
      <w:r w:rsidRPr="00FE0553">
        <w:rPr>
          <w:rFonts w:ascii="GHEA Grapalat" w:hAnsi="GHEA Grapalat" w:cs="Sylfaen"/>
          <w:sz w:val="20"/>
          <w:lang w:val="af-ZA"/>
        </w:rPr>
        <w:t xml:space="preserve"> </w:t>
      </w:r>
      <w:r w:rsidRPr="00231774">
        <w:rPr>
          <w:rFonts w:ascii="GHEA Grapalat" w:hAnsi="GHEA Grapalat" w:cs="Sylfaen"/>
          <w:sz w:val="20"/>
          <w:lang w:val="es-ES"/>
        </w:rPr>
        <w:t>մասնակիցը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Sylfaen"/>
          <w:sz w:val="20"/>
          <w:lang w:val="af-ZA"/>
        </w:rPr>
        <w:t xml:space="preserve"> </w:t>
      </w:r>
      <w:r w:rsidRPr="00231774">
        <w:rPr>
          <w:rFonts w:ascii="GHEA Grapalat" w:hAnsi="GHEA Grapalat" w:cs="Sylfaen"/>
          <w:sz w:val="20"/>
          <w:lang w:val="es-ES"/>
        </w:rPr>
        <w:t>կետի</w:t>
      </w:r>
      <w:r w:rsidRPr="00FE0553">
        <w:rPr>
          <w:rFonts w:ascii="GHEA Grapalat" w:hAnsi="GHEA Grapalat" w:cs="Sylfaen"/>
          <w:sz w:val="20"/>
          <w:lang w:val="af-ZA"/>
        </w:rPr>
        <w:t xml:space="preserve"> 5-</w:t>
      </w:r>
      <w:r w:rsidRPr="00231774">
        <w:rPr>
          <w:rFonts w:ascii="GHEA Grapalat" w:hAnsi="GHEA Grapalat" w:cs="Sylfaen"/>
          <w:sz w:val="20"/>
          <w:lang w:val="es-ES"/>
        </w:rPr>
        <w:t>րդ</w:t>
      </w:r>
      <w:r w:rsidRPr="00FE0553">
        <w:rPr>
          <w:rFonts w:ascii="GHEA Grapalat" w:hAnsi="GHEA Grapalat" w:cs="Sylfaen"/>
          <w:sz w:val="20"/>
          <w:lang w:val="af-ZA"/>
        </w:rPr>
        <w:t xml:space="preserve"> </w:t>
      </w:r>
      <w:r w:rsidRPr="00231774">
        <w:rPr>
          <w:rFonts w:ascii="GHEA Grapalat" w:hAnsi="GHEA Grapalat" w:cs="Sylfaen"/>
          <w:sz w:val="20"/>
          <w:lang w:val="es-ES"/>
        </w:rPr>
        <w:t>և</w:t>
      </w:r>
      <w:r w:rsidRPr="00FE0553">
        <w:rPr>
          <w:rFonts w:ascii="GHEA Grapalat" w:hAnsi="GHEA Grapalat" w:cs="Sylfaen"/>
          <w:sz w:val="20"/>
          <w:lang w:val="af-ZA"/>
        </w:rPr>
        <w:t xml:space="preserve"> 6-</w:t>
      </w:r>
      <w:r w:rsidRPr="00231774">
        <w:rPr>
          <w:rFonts w:ascii="GHEA Grapalat" w:hAnsi="GHEA Grapalat" w:cs="Sylfaen"/>
          <w:sz w:val="20"/>
          <w:lang w:val="es-ES"/>
        </w:rPr>
        <w:t>րդ</w:t>
      </w:r>
      <w:r w:rsidRPr="00FE0553">
        <w:rPr>
          <w:rFonts w:ascii="GHEA Grapalat" w:hAnsi="GHEA Grapalat" w:cs="Sylfaen"/>
          <w:sz w:val="20"/>
          <w:lang w:val="af-ZA"/>
        </w:rPr>
        <w:t xml:space="preserve"> </w:t>
      </w:r>
      <w:r w:rsidRPr="00231774">
        <w:rPr>
          <w:rFonts w:ascii="GHEA Grapalat" w:hAnsi="GHEA Grapalat" w:cs="Sylfaen"/>
          <w:sz w:val="20"/>
          <w:lang w:val="es-ES"/>
        </w:rPr>
        <w:t>ենթակետերով</w:t>
      </w:r>
      <w:r w:rsidRPr="00FE0553">
        <w:rPr>
          <w:rFonts w:ascii="GHEA Grapalat" w:hAnsi="GHEA Grapalat" w:cs="Sylfaen"/>
          <w:sz w:val="20"/>
          <w:lang w:val="af-ZA"/>
        </w:rPr>
        <w:t xml:space="preserve"> </w:t>
      </w:r>
      <w:r w:rsidRPr="00231774">
        <w:rPr>
          <w:rFonts w:ascii="GHEA Grapalat" w:hAnsi="GHEA Grapalat" w:cs="Sylfaen"/>
          <w:sz w:val="20"/>
          <w:lang w:val="es-ES"/>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es-ES"/>
        </w:rPr>
        <w:t>ցուցակներում</w:t>
      </w:r>
      <w:r w:rsidRPr="00FE0553">
        <w:rPr>
          <w:rFonts w:ascii="GHEA Grapalat" w:hAnsi="GHEA Grapalat" w:cs="Sylfaen"/>
          <w:sz w:val="20"/>
          <w:lang w:val="af-ZA"/>
        </w:rPr>
        <w:t xml:space="preserve"> </w:t>
      </w:r>
      <w:r w:rsidRPr="00231774">
        <w:rPr>
          <w:rFonts w:ascii="GHEA Grapalat" w:hAnsi="GHEA Grapalat" w:cs="Sylfaen"/>
          <w:sz w:val="20"/>
          <w:lang w:val="es-ES"/>
        </w:rPr>
        <w:t>ներառվել</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հայտը</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ներկայացնելու</w:t>
      </w:r>
      <w:r w:rsidRPr="00FE0553">
        <w:rPr>
          <w:rFonts w:ascii="GHEA Grapalat" w:hAnsi="GHEA Grapalat" w:cs="Sylfaen"/>
          <w:sz w:val="20"/>
          <w:lang w:val="af-ZA"/>
        </w:rPr>
        <w:t xml:space="preserve"> </w:t>
      </w:r>
      <w:r w:rsidRPr="00231774">
        <w:rPr>
          <w:rFonts w:ascii="GHEA Grapalat" w:hAnsi="GHEA Grapalat" w:cs="Sylfaen"/>
          <w:sz w:val="20"/>
          <w:lang w:val="es-ES"/>
        </w:rPr>
        <w:t>օրվանից</w:t>
      </w:r>
      <w:r w:rsidRPr="00FE0553">
        <w:rPr>
          <w:rFonts w:ascii="GHEA Grapalat" w:hAnsi="GHEA Grapalat" w:cs="Sylfaen"/>
          <w:sz w:val="20"/>
          <w:lang w:val="af-ZA"/>
        </w:rPr>
        <w:t xml:space="preserve"> </w:t>
      </w:r>
      <w:r w:rsidRPr="00231774">
        <w:rPr>
          <w:rFonts w:ascii="GHEA Grapalat" w:hAnsi="GHEA Grapalat" w:cs="Sylfaen"/>
          <w:sz w:val="20"/>
          <w:lang w:val="es-ES"/>
        </w:rPr>
        <w:t>հետո</w:t>
      </w:r>
      <w:r w:rsidRPr="00FE0553">
        <w:rPr>
          <w:rFonts w:ascii="GHEA Grapalat" w:hAnsi="GHEA Grapalat" w:cs="Sylfaen"/>
          <w:sz w:val="20"/>
          <w:lang w:val="af-ZA"/>
        </w:rPr>
        <w:t xml:space="preserve">, </w:t>
      </w:r>
      <w:r w:rsidRPr="00231774">
        <w:rPr>
          <w:rFonts w:ascii="GHEA Grapalat" w:hAnsi="GHEA Grapalat" w:cs="Sylfaen"/>
          <w:sz w:val="20"/>
          <w:lang w:val="es-ES"/>
        </w:rPr>
        <w:t>ապա</w:t>
      </w:r>
      <w:r w:rsidRPr="00FE0553">
        <w:rPr>
          <w:rFonts w:ascii="GHEA Grapalat" w:hAnsi="GHEA Grapalat" w:cs="Sylfaen"/>
          <w:sz w:val="20"/>
          <w:lang w:val="af-ZA"/>
        </w:rPr>
        <w:t xml:space="preserve"> </w:t>
      </w:r>
      <w:r w:rsidRPr="00231774">
        <w:rPr>
          <w:rFonts w:ascii="GHEA Grapalat" w:hAnsi="GHEA Grapalat" w:cs="Sylfaen"/>
          <w:sz w:val="20"/>
          <w:lang w:val="es-ES"/>
        </w:rPr>
        <w:t>նրա</w:t>
      </w:r>
      <w:r w:rsidRPr="00FE0553">
        <w:rPr>
          <w:rFonts w:ascii="GHEA Grapalat" w:hAnsi="GHEA Grapalat" w:cs="Sylfaen"/>
          <w:sz w:val="20"/>
          <w:lang w:val="af-ZA"/>
        </w:rPr>
        <w:t xml:space="preserve"> </w:t>
      </w:r>
      <w:r w:rsidRPr="00231774">
        <w:rPr>
          <w:rFonts w:ascii="GHEA Grapalat" w:hAnsi="GHEA Grapalat" w:cs="Sylfaen"/>
          <w:sz w:val="20"/>
          <w:lang w:val="es-ES"/>
        </w:rPr>
        <w:t>տվյալ</w:t>
      </w:r>
      <w:r w:rsidRPr="00FE0553">
        <w:rPr>
          <w:rFonts w:ascii="GHEA Grapalat" w:hAnsi="GHEA Grapalat" w:cs="Sylfaen"/>
          <w:sz w:val="20"/>
          <w:lang w:val="af-ZA"/>
        </w:rPr>
        <w:t xml:space="preserve"> </w:t>
      </w:r>
      <w:r w:rsidRPr="00231774">
        <w:rPr>
          <w:rFonts w:ascii="GHEA Grapalat" w:hAnsi="GHEA Grapalat" w:cs="Sylfaen"/>
          <w:sz w:val="20"/>
          <w:lang w:val="es-ES"/>
        </w:rPr>
        <w:t>հայտը</w:t>
      </w:r>
      <w:r w:rsidRPr="00FE0553">
        <w:rPr>
          <w:rFonts w:ascii="GHEA Grapalat" w:hAnsi="GHEA Grapalat" w:cs="Sylfaen"/>
          <w:sz w:val="20"/>
          <w:lang w:val="af-ZA"/>
        </w:rPr>
        <w:t xml:space="preserve"> </w:t>
      </w:r>
      <w:r w:rsidRPr="00231774">
        <w:rPr>
          <w:rFonts w:ascii="GHEA Grapalat" w:hAnsi="GHEA Grapalat" w:cs="Sylfaen"/>
          <w:sz w:val="20"/>
          <w:lang w:val="es-ES"/>
        </w:rPr>
        <w:t>ենթակա</w:t>
      </w:r>
      <w:r w:rsidRPr="00FE0553">
        <w:rPr>
          <w:rFonts w:ascii="GHEA Grapalat" w:hAnsi="GHEA Grapalat" w:cs="Sylfaen"/>
          <w:sz w:val="20"/>
          <w:lang w:val="af-ZA"/>
        </w:rPr>
        <w:t xml:space="preserve"> </w:t>
      </w:r>
      <w:r w:rsidRPr="00231774">
        <w:rPr>
          <w:rFonts w:ascii="GHEA Grapalat" w:hAnsi="GHEA Grapalat" w:cs="Sylfaen"/>
          <w:sz w:val="20"/>
          <w:lang w:val="es-ES"/>
        </w:rPr>
        <w:t>չէ</w:t>
      </w:r>
      <w:r w:rsidRPr="00FE0553">
        <w:rPr>
          <w:rFonts w:ascii="GHEA Grapalat" w:hAnsi="GHEA Grapalat" w:cs="Sylfaen"/>
          <w:sz w:val="20"/>
          <w:lang w:val="af-ZA"/>
        </w:rPr>
        <w:t xml:space="preserve"> </w:t>
      </w:r>
      <w:r w:rsidRPr="00231774">
        <w:rPr>
          <w:rFonts w:ascii="GHEA Grapalat" w:hAnsi="GHEA Grapalat" w:cs="Sylfaen"/>
          <w:sz w:val="20"/>
          <w:lang w:val="es-ES"/>
        </w:rPr>
        <w:t>մերժման</w:t>
      </w:r>
      <w:r w:rsidRPr="00FE0553">
        <w:rPr>
          <w:rFonts w:ascii="GHEA Grapalat" w:hAnsi="GHEA Grapalat" w:cs="Sylfaen"/>
          <w:sz w:val="20"/>
          <w:lang w:val="af-ZA"/>
        </w:rPr>
        <w:t>:</w:t>
      </w: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2.2 </w:t>
      </w:r>
      <w:r w:rsidRPr="00231774">
        <w:rPr>
          <w:rFonts w:ascii="GHEA Grapalat" w:hAnsi="GHEA Grapalat" w:cs="Sylfaen"/>
          <w:sz w:val="20"/>
          <w:lang w:val="es-ES"/>
        </w:rPr>
        <w:t>Մասնակցության</w:t>
      </w:r>
      <w:r w:rsidRPr="00FE0553">
        <w:rPr>
          <w:rFonts w:ascii="GHEA Grapalat" w:hAnsi="GHEA Grapalat" w:cs="Sylfaen"/>
          <w:sz w:val="20"/>
          <w:lang w:val="af-ZA"/>
        </w:rPr>
        <w:t xml:space="preserve"> </w:t>
      </w:r>
      <w:r w:rsidRPr="00231774">
        <w:rPr>
          <w:rFonts w:ascii="GHEA Grapalat" w:hAnsi="GHEA Grapalat" w:cs="Sylfaen"/>
          <w:sz w:val="20"/>
          <w:lang w:val="es-ES"/>
        </w:rPr>
        <w:t>իրավունքի</w:t>
      </w:r>
      <w:r w:rsidRPr="00FE0553">
        <w:rPr>
          <w:rFonts w:ascii="GHEA Grapalat" w:hAnsi="GHEA Grapalat" w:cs="Sylfaen"/>
          <w:sz w:val="20"/>
          <w:lang w:val="af-ZA"/>
        </w:rPr>
        <w:t xml:space="preserve"> </w:t>
      </w:r>
      <w:r w:rsidRPr="00231774">
        <w:rPr>
          <w:rFonts w:ascii="GHEA Grapalat" w:hAnsi="GHEA Grapalat" w:cs="Sylfaen"/>
          <w:sz w:val="20"/>
          <w:lang w:val="es-ES"/>
        </w:rPr>
        <w:t>գնահատման</w:t>
      </w:r>
      <w:r w:rsidRPr="00FE0553">
        <w:rPr>
          <w:rFonts w:ascii="GHEA Grapalat" w:hAnsi="GHEA Grapalat" w:cs="Sylfaen"/>
          <w:sz w:val="20"/>
          <w:lang w:val="af-ZA"/>
        </w:rPr>
        <w:t xml:space="preserve"> </w:t>
      </w:r>
      <w:r w:rsidRPr="00231774">
        <w:rPr>
          <w:rFonts w:ascii="GHEA Grapalat" w:hAnsi="GHEA Grapalat" w:cs="Sylfaen"/>
          <w:sz w:val="20"/>
          <w:lang w:val="es-ES"/>
        </w:rPr>
        <w:t>համար</w:t>
      </w:r>
      <w:r w:rsidRPr="00FE0553">
        <w:rPr>
          <w:rFonts w:ascii="GHEA Grapalat" w:hAnsi="GHEA Grapalat" w:cs="Sylfaen"/>
          <w:sz w:val="20"/>
          <w:lang w:val="af-ZA"/>
        </w:rPr>
        <w:t xml:space="preserve"> </w:t>
      </w:r>
      <w:r w:rsidRPr="00231774">
        <w:rPr>
          <w:rFonts w:ascii="GHEA Grapalat" w:hAnsi="GHEA Grapalat" w:cs="Sylfaen"/>
          <w:sz w:val="20"/>
          <w:lang w:val="es-ES"/>
        </w:rPr>
        <w:t>մասնակիցը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հայտով</w:t>
      </w:r>
      <w:r w:rsidRPr="00FE0553">
        <w:rPr>
          <w:rFonts w:ascii="GHEA Grapalat" w:hAnsi="GHEA Grapalat" w:cs="Sylfaen"/>
          <w:sz w:val="20"/>
          <w:lang w:val="af-ZA"/>
        </w:rPr>
        <w:t xml:space="preserve"> </w:t>
      </w:r>
      <w:r w:rsidRPr="00231774">
        <w:rPr>
          <w:rFonts w:ascii="GHEA Grapalat" w:hAnsi="GHEA Grapalat" w:cs="Sylfaen"/>
          <w:sz w:val="20"/>
          <w:lang w:val="es-ES"/>
        </w:rPr>
        <w:t>պետք</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ներկայացնի</w:t>
      </w:r>
      <w:r w:rsidRPr="00FE0553">
        <w:rPr>
          <w:rFonts w:ascii="GHEA Grapalat" w:hAnsi="GHEA Grapalat" w:cs="Sylfaen"/>
          <w:sz w:val="20"/>
          <w:lang w:val="af-ZA"/>
        </w:rPr>
        <w:t xml:space="preserve"> </w:t>
      </w:r>
      <w:r w:rsidRPr="00231774">
        <w:rPr>
          <w:rFonts w:ascii="GHEA Grapalat" w:hAnsi="GHEA Grapalat" w:cs="Sylfaen"/>
          <w:sz w:val="20"/>
          <w:lang w:val="es-ES"/>
        </w:rPr>
        <w:t>իր</w:t>
      </w:r>
      <w:r w:rsidRPr="00FE0553">
        <w:rPr>
          <w:rFonts w:ascii="GHEA Grapalat" w:hAnsi="GHEA Grapalat" w:cs="Sylfaen"/>
          <w:sz w:val="20"/>
          <w:lang w:val="af-ZA"/>
        </w:rPr>
        <w:t xml:space="preserve"> </w:t>
      </w:r>
      <w:r w:rsidRPr="00231774">
        <w:rPr>
          <w:rFonts w:ascii="GHEA Grapalat" w:hAnsi="GHEA Grapalat" w:cs="Sylfaen"/>
          <w:sz w:val="20"/>
          <w:lang w:val="es-ES"/>
        </w:rPr>
        <w:t>կողմից</w:t>
      </w:r>
      <w:r w:rsidRPr="00FE0553">
        <w:rPr>
          <w:rFonts w:ascii="GHEA Grapalat" w:hAnsi="GHEA Grapalat" w:cs="Sylfaen"/>
          <w:sz w:val="20"/>
          <w:lang w:val="af-ZA"/>
        </w:rPr>
        <w:t xml:space="preserve"> </w:t>
      </w:r>
      <w:r w:rsidRPr="00231774">
        <w:rPr>
          <w:rFonts w:ascii="GHEA Grapalat" w:hAnsi="GHEA Grapalat" w:cs="Sylfaen"/>
          <w:sz w:val="20"/>
          <w:lang w:val="es-ES"/>
        </w:rPr>
        <w:t>հաստատված</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Arial"/>
          <w:sz w:val="20"/>
          <w:lang w:val="af-ZA"/>
        </w:rPr>
        <w:t xml:space="preserve"> </w:t>
      </w:r>
      <w:r w:rsidRPr="00231774">
        <w:rPr>
          <w:rFonts w:ascii="GHEA Grapalat" w:hAnsi="GHEA Grapalat" w:cs="Sylfaen"/>
          <w:sz w:val="20"/>
          <w:lang w:val="es-ES"/>
        </w:rPr>
        <w:t>հրավերի</w:t>
      </w:r>
      <w:r w:rsidRPr="00FE0553">
        <w:rPr>
          <w:rFonts w:ascii="GHEA Grapalat" w:hAnsi="GHEA Grapalat" w:cs="Arial"/>
          <w:sz w:val="20"/>
          <w:lang w:val="af-ZA"/>
        </w:rPr>
        <w:t xml:space="preserve"> 2-</w:t>
      </w:r>
      <w:r w:rsidRPr="00231774">
        <w:rPr>
          <w:rFonts w:ascii="GHEA Grapalat" w:hAnsi="GHEA Grapalat" w:cs="Arial"/>
          <w:sz w:val="20"/>
          <w:lang w:val="es-ES"/>
        </w:rPr>
        <w:t>րդ</w:t>
      </w:r>
      <w:r w:rsidRPr="00FE0553">
        <w:rPr>
          <w:rFonts w:ascii="GHEA Grapalat" w:hAnsi="GHEA Grapalat" w:cs="Arial"/>
          <w:sz w:val="20"/>
          <w:lang w:val="af-ZA"/>
        </w:rPr>
        <w:t xml:space="preserve"> </w:t>
      </w:r>
      <w:r w:rsidRPr="00231774">
        <w:rPr>
          <w:rFonts w:ascii="GHEA Grapalat" w:hAnsi="GHEA Grapalat" w:cs="Sylfaen"/>
          <w:sz w:val="20"/>
          <w:lang w:val="es-ES"/>
        </w:rPr>
        <w:t>մասի</w:t>
      </w:r>
      <w:r w:rsidRPr="00FE0553">
        <w:rPr>
          <w:rFonts w:ascii="GHEA Grapalat" w:hAnsi="GHEA Grapalat" w:cs="Arial"/>
          <w:sz w:val="20"/>
          <w:lang w:val="af-ZA"/>
        </w:rPr>
        <w:t xml:space="preserve"> 2.2 </w:t>
      </w:r>
      <w:r w:rsidRPr="00231774">
        <w:rPr>
          <w:rFonts w:ascii="GHEA Grapalat" w:hAnsi="GHEA Grapalat" w:cs="Sylfaen"/>
          <w:sz w:val="20"/>
          <w:lang w:val="es-ES"/>
        </w:rPr>
        <w:t>կետով</w:t>
      </w:r>
      <w:r w:rsidRPr="00FE0553">
        <w:rPr>
          <w:rFonts w:ascii="GHEA Grapalat" w:hAnsi="GHEA Grapalat" w:cs="Arial"/>
          <w:sz w:val="20"/>
          <w:lang w:val="af-ZA"/>
        </w:rPr>
        <w:t xml:space="preserve"> </w:t>
      </w:r>
      <w:r w:rsidRPr="00231774">
        <w:rPr>
          <w:rFonts w:ascii="GHEA Grapalat" w:hAnsi="GHEA Grapalat" w:cs="Sylfaen"/>
          <w:sz w:val="20"/>
          <w:lang w:val="es-ES"/>
        </w:rPr>
        <w:t>նախատեսված</w:t>
      </w:r>
      <w:r w:rsidRPr="00FE0553">
        <w:rPr>
          <w:rFonts w:ascii="GHEA Grapalat" w:hAnsi="GHEA Grapalat" w:cs="Arial"/>
          <w:sz w:val="20"/>
          <w:lang w:val="af-ZA"/>
        </w:rPr>
        <w:t xml:space="preserve"> </w:t>
      </w:r>
      <w:r w:rsidRPr="00231774">
        <w:rPr>
          <w:rFonts w:ascii="GHEA Grapalat" w:hAnsi="GHEA Grapalat" w:cs="Sylfaen"/>
          <w:sz w:val="20"/>
          <w:lang w:val="es-ES"/>
        </w:rPr>
        <w:t>գրավոր</w:t>
      </w:r>
      <w:r w:rsidRPr="00FE0553">
        <w:rPr>
          <w:rFonts w:ascii="GHEA Grapalat" w:hAnsi="GHEA Grapalat" w:cs="Arial"/>
          <w:sz w:val="20"/>
          <w:lang w:val="af-ZA"/>
        </w:rPr>
        <w:t xml:space="preserve"> </w:t>
      </w:r>
      <w:r w:rsidRPr="00231774">
        <w:rPr>
          <w:rFonts w:ascii="GHEA Grapalat" w:hAnsi="GHEA Grapalat" w:cs="Sylfaen"/>
          <w:sz w:val="20"/>
          <w:lang w:val="es-ES"/>
        </w:rPr>
        <w:t>հայտարարություն</w:t>
      </w:r>
      <w:r w:rsidRPr="00FE0553">
        <w:rPr>
          <w:rFonts w:ascii="GHEA Grapalat" w:hAnsi="GHEA Grapalat" w:cs="Sylfaen"/>
          <w:sz w:val="20"/>
          <w:lang w:val="af-ZA"/>
        </w:rPr>
        <w:t xml:space="preserve">: </w:t>
      </w:r>
      <w:r w:rsidRPr="00231774">
        <w:rPr>
          <w:rFonts w:ascii="GHEA Grapalat" w:hAnsi="GHEA Grapalat" w:cs="Sylfaen"/>
          <w:sz w:val="20"/>
        </w:rPr>
        <w:t>Բացի</w:t>
      </w:r>
      <w:r w:rsidRPr="00FE0553">
        <w:rPr>
          <w:rFonts w:ascii="GHEA Grapalat" w:hAnsi="GHEA Grapalat" w:cs="Sylfaen"/>
          <w:sz w:val="20"/>
          <w:lang w:val="af-ZA"/>
        </w:rPr>
        <w:t xml:space="preserve"> </w:t>
      </w:r>
      <w:r w:rsidRPr="00231774">
        <w:rPr>
          <w:rFonts w:ascii="GHEA Grapalat" w:hAnsi="GHEA Grapalat" w:cs="Sylfaen"/>
          <w:sz w:val="20"/>
        </w:rPr>
        <w:t>սույն</w:t>
      </w:r>
      <w:r w:rsidRPr="00FE0553">
        <w:rPr>
          <w:rFonts w:ascii="GHEA Grapalat" w:hAnsi="GHEA Grapalat" w:cs="Sylfaen"/>
          <w:sz w:val="20"/>
          <w:lang w:val="af-ZA"/>
        </w:rPr>
        <w:t xml:space="preserve"> </w:t>
      </w:r>
      <w:r w:rsidRPr="00231774">
        <w:rPr>
          <w:rFonts w:ascii="GHEA Grapalat" w:hAnsi="GHEA Grapalat" w:cs="Sylfaen"/>
          <w:sz w:val="20"/>
        </w:rPr>
        <w:t>կետով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հայտարարությունից</w:t>
      </w:r>
      <w:r w:rsidRPr="00FE0553">
        <w:rPr>
          <w:rFonts w:ascii="GHEA Grapalat" w:hAnsi="GHEA Grapalat" w:cs="Sylfaen"/>
          <w:sz w:val="20"/>
          <w:lang w:val="af-ZA"/>
        </w:rPr>
        <w:t xml:space="preserve"> </w:t>
      </w:r>
      <w:r w:rsidRPr="00231774">
        <w:rPr>
          <w:rFonts w:ascii="GHEA Grapalat" w:hAnsi="GHEA Grapalat" w:cs="Sylfaen"/>
          <w:sz w:val="20"/>
        </w:rPr>
        <w:t>մասնակցության</w:t>
      </w:r>
      <w:r w:rsidRPr="00FE0553">
        <w:rPr>
          <w:rFonts w:ascii="GHEA Grapalat" w:hAnsi="GHEA Grapalat" w:cs="Sylfaen"/>
          <w:sz w:val="20"/>
          <w:lang w:val="af-ZA"/>
        </w:rPr>
        <w:t xml:space="preserve"> </w:t>
      </w:r>
      <w:r w:rsidRPr="00231774">
        <w:rPr>
          <w:rFonts w:ascii="GHEA Grapalat" w:hAnsi="GHEA Grapalat" w:cs="Sylfaen"/>
          <w:sz w:val="20"/>
        </w:rPr>
        <w:t>իրավունքի</w:t>
      </w:r>
      <w:r w:rsidRPr="00FE0553">
        <w:rPr>
          <w:rFonts w:ascii="GHEA Grapalat" w:hAnsi="GHEA Grapalat" w:cs="Sylfaen"/>
          <w:sz w:val="20"/>
          <w:lang w:val="af-ZA"/>
        </w:rPr>
        <w:t xml:space="preserve"> </w:t>
      </w:r>
      <w:r w:rsidRPr="00231774">
        <w:rPr>
          <w:rFonts w:ascii="GHEA Grapalat" w:hAnsi="GHEA Grapalat" w:cs="Sylfaen"/>
          <w:sz w:val="20"/>
        </w:rPr>
        <w:t>գնահատման</w:t>
      </w:r>
      <w:r w:rsidRPr="00FE0553">
        <w:rPr>
          <w:rFonts w:ascii="GHEA Grapalat" w:hAnsi="GHEA Grapalat" w:cs="Sylfaen"/>
          <w:sz w:val="20"/>
          <w:lang w:val="af-ZA"/>
        </w:rPr>
        <w:t xml:space="preserve"> </w:t>
      </w:r>
      <w:r w:rsidRPr="00231774">
        <w:rPr>
          <w:rFonts w:ascii="GHEA Grapalat" w:hAnsi="GHEA Grapalat" w:cs="Sylfaen"/>
          <w:sz w:val="20"/>
        </w:rPr>
        <w:t>համար</w:t>
      </w:r>
      <w:r w:rsidRPr="00FE0553">
        <w:rPr>
          <w:rFonts w:ascii="GHEA Grapalat" w:hAnsi="GHEA Grapalat" w:cs="Sylfaen"/>
          <w:sz w:val="20"/>
          <w:lang w:val="af-ZA"/>
        </w:rPr>
        <w:t xml:space="preserve"> </w:t>
      </w:r>
      <w:r w:rsidRPr="00231774">
        <w:rPr>
          <w:rFonts w:ascii="GHEA Grapalat" w:hAnsi="GHEA Grapalat" w:cs="Sylfaen"/>
          <w:sz w:val="20"/>
        </w:rPr>
        <w:t>մասնակցից</w:t>
      </w:r>
      <w:r w:rsidRPr="00FE0553">
        <w:rPr>
          <w:rFonts w:ascii="GHEA Grapalat" w:hAnsi="GHEA Grapalat" w:cs="Sylfaen"/>
          <w:sz w:val="20"/>
          <w:lang w:val="af-ZA"/>
        </w:rPr>
        <w:t xml:space="preserve">, </w:t>
      </w:r>
      <w:r w:rsidRPr="00231774">
        <w:rPr>
          <w:rFonts w:ascii="GHEA Grapalat" w:hAnsi="GHEA Grapalat" w:cs="Sylfaen"/>
          <w:sz w:val="20"/>
        </w:rPr>
        <w:t>այդ</w:t>
      </w:r>
      <w:r w:rsidRPr="00FE0553">
        <w:rPr>
          <w:rFonts w:ascii="GHEA Grapalat" w:hAnsi="GHEA Grapalat" w:cs="Sylfaen"/>
          <w:sz w:val="20"/>
          <w:lang w:val="af-ZA"/>
        </w:rPr>
        <w:t xml:space="preserve"> </w:t>
      </w:r>
      <w:r w:rsidRPr="00231774">
        <w:rPr>
          <w:rFonts w:ascii="GHEA Grapalat" w:hAnsi="GHEA Grapalat" w:cs="Sylfaen"/>
          <w:sz w:val="20"/>
        </w:rPr>
        <w:t>թվում</w:t>
      </w:r>
      <w:r w:rsidRPr="00FE0553">
        <w:rPr>
          <w:rFonts w:ascii="GHEA Grapalat" w:hAnsi="GHEA Grapalat" w:cs="Sylfaen"/>
          <w:sz w:val="20"/>
          <w:lang w:val="af-ZA"/>
        </w:rPr>
        <w:t xml:space="preserve"> </w:t>
      </w:r>
      <w:r w:rsidRPr="00231774">
        <w:rPr>
          <w:rFonts w:ascii="GHEA Grapalat" w:hAnsi="GHEA Grapalat" w:cs="Sylfaen"/>
          <w:sz w:val="20"/>
        </w:rPr>
        <w:t>ընտրված</w:t>
      </w:r>
      <w:r w:rsidRPr="00FE0553">
        <w:rPr>
          <w:rFonts w:ascii="GHEA Grapalat" w:hAnsi="GHEA Grapalat" w:cs="Sylfaen"/>
          <w:sz w:val="20"/>
          <w:lang w:val="af-ZA"/>
        </w:rPr>
        <w:t xml:space="preserve"> </w:t>
      </w:r>
      <w:r w:rsidRPr="00231774">
        <w:rPr>
          <w:rFonts w:ascii="GHEA Grapalat" w:hAnsi="GHEA Grapalat" w:cs="Sylfaen"/>
          <w:sz w:val="20"/>
        </w:rPr>
        <w:t>մասնակցից</w:t>
      </w:r>
      <w:r w:rsidRPr="00FE0553">
        <w:rPr>
          <w:rFonts w:ascii="GHEA Grapalat" w:hAnsi="GHEA Grapalat" w:cs="Sylfaen"/>
          <w:sz w:val="20"/>
          <w:lang w:val="af-ZA"/>
        </w:rPr>
        <w:t xml:space="preserve"> </w:t>
      </w:r>
      <w:r w:rsidRPr="00231774">
        <w:rPr>
          <w:rFonts w:ascii="GHEA Grapalat" w:hAnsi="GHEA Grapalat" w:cs="Sylfaen"/>
          <w:sz w:val="20"/>
        </w:rPr>
        <w:t>այլ</w:t>
      </w:r>
      <w:r w:rsidRPr="00FE0553">
        <w:rPr>
          <w:rFonts w:ascii="GHEA Grapalat" w:hAnsi="GHEA Grapalat" w:cs="Sylfaen"/>
          <w:sz w:val="20"/>
          <w:lang w:val="af-ZA"/>
        </w:rPr>
        <w:t xml:space="preserve"> </w:t>
      </w:r>
      <w:r w:rsidRPr="00231774">
        <w:rPr>
          <w:rFonts w:ascii="GHEA Grapalat" w:hAnsi="GHEA Grapalat" w:cs="Sylfaen"/>
          <w:sz w:val="20"/>
        </w:rPr>
        <w:t>փաստաթղթեր</w:t>
      </w:r>
      <w:r w:rsidRPr="00FE0553">
        <w:rPr>
          <w:rFonts w:ascii="GHEA Grapalat" w:hAnsi="GHEA Grapalat" w:cs="Sylfaen"/>
          <w:sz w:val="20"/>
          <w:lang w:val="af-ZA"/>
        </w:rPr>
        <w:t xml:space="preserve"> </w:t>
      </w:r>
      <w:r w:rsidRPr="00231774">
        <w:rPr>
          <w:rFonts w:ascii="GHEA Grapalat" w:hAnsi="GHEA Grapalat" w:cs="Sylfaen"/>
          <w:sz w:val="20"/>
        </w:rPr>
        <w:t>կամ</w:t>
      </w:r>
      <w:r w:rsidRPr="00FE0553">
        <w:rPr>
          <w:rFonts w:ascii="GHEA Grapalat" w:hAnsi="GHEA Grapalat" w:cs="Sylfaen"/>
          <w:sz w:val="20"/>
          <w:lang w:val="af-ZA"/>
        </w:rPr>
        <w:t xml:space="preserve"> </w:t>
      </w:r>
      <w:r w:rsidRPr="00231774">
        <w:rPr>
          <w:rFonts w:ascii="GHEA Grapalat" w:hAnsi="GHEA Grapalat" w:cs="Sylfaen"/>
          <w:sz w:val="20"/>
        </w:rPr>
        <w:t>հիմնավորումներ</w:t>
      </w:r>
      <w:r w:rsidRPr="00FE0553">
        <w:rPr>
          <w:rFonts w:ascii="GHEA Grapalat" w:hAnsi="GHEA Grapalat" w:cs="Sylfaen"/>
          <w:sz w:val="20"/>
          <w:lang w:val="af-ZA"/>
        </w:rPr>
        <w:t xml:space="preserve"> </w:t>
      </w:r>
      <w:r w:rsidRPr="00231774">
        <w:rPr>
          <w:rFonts w:ascii="GHEA Grapalat" w:hAnsi="GHEA Grapalat" w:cs="Sylfaen"/>
          <w:sz w:val="20"/>
        </w:rPr>
        <w:t>չեն</w:t>
      </w:r>
      <w:r w:rsidRPr="00FE0553">
        <w:rPr>
          <w:rFonts w:ascii="GHEA Grapalat" w:hAnsi="GHEA Grapalat" w:cs="Sylfaen"/>
          <w:sz w:val="20"/>
          <w:lang w:val="af-ZA"/>
        </w:rPr>
        <w:t xml:space="preserve"> </w:t>
      </w:r>
      <w:r w:rsidRPr="00231774">
        <w:rPr>
          <w:rFonts w:ascii="GHEA Grapalat" w:hAnsi="GHEA Grapalat" w:cs="Sylfaen"/>
          <w:sz w:val="20"/>
        </w:rPr>
        <w:t>կարող</w:t>
      </w:r>
      <w:r w:rsidRPr="00FE0553">
        <w:rPr>
          <w:rFonts w:ascii="GHEA Grapalat" w:hAnsi="GHEA Grapalat" w:cs="Sylfaen"/>
          <w:sz w:val="20"/>
          <w:lang w:val="af-ZA"/>
        </w:rPr>
        <w:t xml:space="preserve"> </w:t>
      </w:r>
      <w:r w:rsidRPr="00231774">
        <w:rPr>
          <w:rFonts w:ascii="GHEA Grapalat" w:hAnsi="GHEA Grapalat" w:cs="Sylfaen"/>
          <w:sz w:val="20"/>
        </w:rPr>
        <w:t>պահանջվել</w:t>
      </w:r>
      <w:r w:rsidRPr="00FE0553">
        <w:rPr>
          <w:rFonts w:ascii="GHEA Grapalat" w:hAnsi="GHEA Grapalat" w:cs="Sylfaen"/>
          <w:sz w:val="20"/>
          <w:lang w:val="af-ZA"/>
        </w:rPr>
        <w:t>:</w:t>
      </w:r>
      <w:r w:rsidRPr="00231774">
        <w:rPr>
          <w:rFonts w:ascii="GHEA Grapalat" w:hAnsi="GHEA Grapalat" w:cs="Tahoma"/>
          <w:sz w:val="20"/>
          <w:lang w:val="hy-AM"/>
        </w:rPr>
        <w:t xml:space="preserve"> </w:t>
      </w:r>
      <w:r w:rsidRPr="00231774">
        <w:rPr>
          <w:rFonts w:ascii="GHEA Grapalat" w:hAnsi="GHEA Grapalat" w:cs="Tahoma"/>
          <w:sz w:val="20"/>
        </w:rPr>
        <w:t>Մասնակցի</w:t>
      </w:r>
      <w:r w:rsidRPr="00FE0553">
        <w:rPr>
          <w:rFonts w:ascii="GHEA Grapalat" w:hAnsi="GHEA Grapalat" w:cs="Tahoma"/>
          <w:sz w:val="20"/>
          <w:lang w:val="af-ZA"/>
        </w:rPr>
        <w:t xml:space="preserve"> </w:t>
      </w:r>
      <w:r w:rsidRPr="00231774">
        <w:rPr>
          <w:rFonts w:ascii="GHEA Grapalat" w:hAnsi="GHEA Grapalat" w:cs="Tahoma"/>
          <w:sz w:val="20"/>
        </w:rPr>
        <w:t>հայտարարության</w:t>
      </w:r>
      <w:r w:rsidRPr="00FE0553">
        <w:rPr>
          <w:rFonts w:ascii="GHEA Grapalat" w:hAnsi="GHEA Grapalat" w:cs="Tahoma"/>
          <w:sz w:val="20"/>
          <w:lang w:val="af-ZA"/>
        </w:rPr>
        <w:t xml:space="preserve"> </w:t>
      </w:r>
      <w:r w:rsidRPr="00231774">
        <w:rPr>
          <w:rFonts w:ascii="GHEA Grapalat" w:hAnsi="GHEA Grapalat" w:cs="Tahoma"/>
          <w:sz w:val="20"/>
        </w:rPr>
        <w:t>իսկությունը</w:t>
      </w:r>
      <w:r w:rsidRPr="00FE0553">
        <w:rPr>
          <w:rFonts w:ascii="GHEA Grapalat" w:hAnsi="GHEA Grapalat" w:cs="Tahoma"/>
          <w:sz w:val="20"/>
          <w:lang w:val="af-ZA"/>
        </w:rPr>
        <w:t xml:space="preserve"> </w:t>
      </w:r>
      <w:r w:rsidRPr="00231774">
        <w:rPr>
          <w:rFonts w:ascii="GHEA Grapalat" w:hAnsi="GHEA Grapalat" w:cs="Tahoma"/>
          <w:sz w:val="20"/>
        </w:rPr>
        <w:t>գնահատող</w:t>
      </w:r>
      <w:r w:rsidRPr="00FE0553">
        <w:rPr>
          <w:rFonts w:ascii="GHEA Grapalat" w:hAnsi="GHEA Grapalat" w:cs="Tahoma"/>
          <w:sz w:val="20"/>
          <w:lang w:val="af-ZA"/>
        </w:rPr>
        <w:t xml:space="preserve"> </w:t>
      </w:r>
      <w:r w:rsidRPr="00231774">
        <w:rPr>
          <w:rFonts w:ascii="GHEA Grapalat" w:hAnsi="GHEA Grapalat" w:cs="Tahoma"/>
          <w:sz w:val="20"/>
        </w:rPr>
        <w:t>հանձնաժողովը</w:t>
      </w:r>
      <w:r w:rsidRPr="00FE0553">
        <w:rPr>
          <w:rFonts w:ascii="GHEA Grapalat" w:hAnsi="GHEA Grapalat" w:cs="Tahoma"/>
          <w:sz w:val="20"/>
          <w:lang w:val="af-ZA"/>
        </w:rPr>
        <w:t xml:space="preserve"> (</w:t>
      </w:r>
      <w:r w:rsidRPr="00231774">
        <w:rPr>
          <w:rFonts w:ascii="GHEA Grapalat" w:hAnsi="GHEA Grapalat" w:cs="Tahoma"/>
          <w:sz w:val="20"/>
        </w:rPr>
        <w:t>այսուհետ</w:t>
      </w:r>
      <w:r w:rsidRPr="00FE0553">
        <w:rPr>
          <w:rFonts w:ascii="GHEA Grapalat" w:hAnsi="GHEA Grapalat" w:cs="Tahoma"/>
          <w:sz w:val="20"/>
          <w:lang w:val="af-ZA"/>
        </w:rPr>
        <w:t xml:space="preserve">` </w:t>
      </w:r>
      <w:r w:rsidRPr="00231774">
        <w:rPr>
          <w:rFonts w:ascii="GHEA Grapalat" w:hAnsi="GHEA Grapalat" w:cs="Tahoma"/>
          <w:sz w:val="20"/>
        </w:rPr>
        <w:t>հանձնաժողով</w:t>
      </w:r>
      <w:r w:rsidRPr="00FE0553">
        <w:rPr>
          <w:rFonts w:ascii="GHEA Grapalat" w:hAnsi="GHEA Grapalat" w:cs="Tahoma"/>
          <w:sz w:val="20"/>
          <w:lang w:val="af-ZA"/>
        </w:rPr>
        <w:t xml:space="preserve">) </w:t>
      </w:r>
      <w:r w:rsidRPr="00231774">
        <w:rPr>
          <w:rFonts w:ascii="GHEA Grapalat" w:hAnsi="GHEA Grapalat" w:cs="Tahoma"/>
          <w:sz w:val="20"/>
        </w:rPr>
        <w:t>գնահատում</w:t>
      </w:r>
      <w:r w:rsidRPr="00FE0553">
        <w:rPr>
          <w:rFonts w:ascii="GHEA Grapalat" w:hAnsi="GHEA Grapalat" w:cs="Tahoma"/>
          <w:sz w:val="20"/>
          <w:lang w:val="af-ZA"/>
        </w:rPr>
        <w:t xml:space="preserve"> </w:t>
      </w:r>
      <w:r w:rsidRPr="00231774">
        <w:rPr>
          <w:rFonts w:ascii="GHEA Grapalat" w:hAnsi="GHEA Grapalat" w:cs="Tahoma"/>
          <w:sz w:val="20"/>
        </w:rPr>
        <w:t>է</w:t>
      </w:r>
      <w:r w:rsidRPr="00FE0553">
        <w:rPr>
          <w:rFonts w:ascii="GHEA Grapalat" w:hAnsi="GHEA Grapalat" w:cs="Tahoma"/>
          <w:sz w:val="20"/>
          <w:lang w:val="af-ZA"/>
        </w:rPr>
        <w:t xml:space="preserve"> </w:t>
      </w:r>
      <w:r w:rsidRPr="00231774">
        <w:rPr>
          <w:rFonts w:ascii="GHEA Grapalat" w:hAnsi="GHEA Grapalat" w:cs="Tahoma"/>
          <w:sz w:val="20"/>
        </w:rPr>
        <w:t>սույն</w:t>
      </w:r>
      <w:r w:rsidRPr="00FE0553">
        <w:rPr>
          <w:rFonts w:ascii="GHEA Grapalat" w:hAnsi="GHEA Grapalat" w:cs="Tahoma"/>
          <w:sz w:val="20"/>
          <w:lang w:val="af-ZA"/>
        </w:rPr>
        <w:t xml:space="preserve"> </w:t>
      </w:r>
      <w:r w:rsidRPr="00231774">
        <w:rPr>
          <w:rFonts w:ascii="GHEA Grapalat" w:hAnsi="GHEA Grapalat" w:cs="Tahoma"/>
          <w:sz w:val="20"/>
        </w:rPr>
        <w:t>հրավերով</w:t>
      </w:r>
      <w:r w:rsidRPr="00FE0553">
        <w:rPr>
          <w:rFonts w:ascii="GHEA Grapalat" w:hAnsi="GHEA Grapalat" w:cs="Tahoma"/>
          <w:sz w:val="20"/>
          <w:lang w:val="af-ZA"/>
        </w:rPr>
        <w:t xml:space="preserve"> </w:t>
      </w:r>
      <w:r w:rsidRPr="00231774">
        <w:rPr>
          <w:rFonts w:ascii="GHEA Grapalat" w:hAnsi="GHEA Grapalat" w:cs="Tahoma"/>
          <w:sz w:val="20"/>
        </w:rPr>
        <w:t>սահմանված</w:t>
      </w:r>
      <w:r w:rsidRPr="00FE0553">
        <w:rPr>
          <w:rFonts w:ascii="GHEA Grapalat" w:hAnsi="GHEA Grapalat" w:cs="Tahoma"/>
          <w:sz w:val="20"/>
          <w:lang w:val="af-ZA"/>
        </w:rPr>
        <w:t xml:space="preserve"> </w:t>
      </w:r>
      <w:r w:rsidRPr="00231774">
        <w:rPr>
          <w:rFonts w:ascii="GHEA Grapalat" w:hAnsi="GHEA Grapalat" w:cs="Tahoma"/>
          <w:sz w:val="20"/>
        </w:rPr>
        <w:t>պայմաններով</w:t>
      </w:r>
      <w:r w:rsidRPr="00FE0553">
        <w:rPr>
          <w:rFonts w:ascii="GHEA Grapalat" w:hAnsi="GHEA Grapalat" w:cs="Tahoma"/>
          <w:sz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Tahoma"/>
          <w:sz w:val="20"/>
          <w:szCs w:val="20"/>
          <w:lang w:val="af-ZA"/>
        </w:rPr>
        <w:t xml:space="preserve">2.3 </w:t>
      </w:r>
      <w:r w:rsidRPr="00231774">
        <w:rPr>
          <w:rFonts w:ascii="GHEA Grapalat" w:hAnsi="GHEA Grapalat" w:cs="Sylfaen"/>
          <w:sz w:val="20"/>
          <w:szCs w:val="20"/>
        </w:rPr>
        <w:t>Արգելվում</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sz w:val="20"/>
          <w:szCs w:val="20"/>
        </w:rPr>
        <w:t>սույն</w:t>
      </w:r>
      <w:r w:rsidRPr="00FE0553">
        <w:rPr>
          <w:rFonts w:ascii="GHEA Grapalat" w:hAnsi="GHEA Grapalat"/>
          <w:sz w:val="20"/>
          <w:szCs w:val="20"/>
          <w:lang w:val="af-ZA"/>
        </w:rPr>
        <w:t xml:space="preserve"> </w:t>
      </w:r>
      <w:r w:rsidRPr="00231774">
        <w:rPr>
          <w:rFonts w:ascii="GHEA Grapalat" w:hAnsi="GHEA Grapalat"/>
          <w:sz w:val="20"/>
          <w:szCs w:val="20"/>
        </w:rPr>
        <w:t>կետով</w:t>
      </w:r>
      <w:r w:rsidRPr="00FE0553">
        <w:rPr>
          <w:rFonts w:ascii="GHEA Grapalat" w:hAnsi="GHEA Grapalat"/>
          <w:sz w:val="20"/>
          <w:szCs w:val="20"/>
          <w:lang w:val="af-ZA"/>
        </w:rPr>
        <w:t xml:space="preserve"> </w:t>
      </w:r>
      <w:r w:rsidRPr="00231774">
        <w:rPr>
          <w:rFonts w:ascii="GHEA Grapalat" w:hAnsi="GHEA Grapalat"/>
          <w:sz w:val="20"/>
          <w:szCs w:val="20"/>
        </w:rPr>
        <w:t>սահմանված</w:t>
      </w:r>
      <w:r w:rsidRPr="00FE0553">
        <w:rPr>
          <w:rFonts w:ascii="GHEA Grapalat" w:hAnsi="GHEA Grapalat"/>
          <w:sz w:val="20"/>
          <w:szCs w:val="20"/>
          <w:lang w:val="af-ZA"/>
        </w:rPr>
        <w:t xml:space="preserve"> </w:t>
      </w:r>
      <w:r w:rsidRPr="00231774">
        <w:rPr>
          <w:rFonts w:ascii="GHEA Grapalat" w:hAnsi="GHEA Grapalat"/>
          <w:sz w:val="20"/>
          <w:szCs w:val="20"/>
        </w:rPr>
        <w:t>փոխկապակցված</w:t>
      </w:r>
      <w:r w:rsidRPr="00FE0553">
        <w:rPr>
          <w:rFonts w:ascii="GHEA Grapalat" w:hAnsi="GHEA Grapalat"/>
          <w:sz w:val="20"/>
          <w:szCs w:val="20"/>
          <w:lang w:val="af-ZA"/>
        </w:rPr>
        <w:t xml:space="preserve"> </w:t>
      </w:r>
      <w:r w:rsidRPr="00231774">
        <w:rPr>
          <w:rFonts w:ascii="GHEA Grapalat" w:hAnsi="GHEA Grapalat"/>
          <w:sz w:val="20"/>
          <w:szCs w:val="20"/>
        </w:rPr>
        <w:t>անձանց</w:t>
      </w:r>
      <w:r w:rsidRPr="00FE0553">
        <w:rPr>
          <w:rFonts w:ascii="GHEA Grapalat" w:hAnsi="GHEA Grapalat"/>
          <w:sz w:val="20"/>
          <w:szCs w:val="20"/>
          <w:lang w:val="af-ZA"/>
        </w:rPr>
        <w:t xml:space="preserve"> </w:t>
      </w:r>
      <w:r w:rsidRPr="00231774">
        <w:rPr>
          <w:rFonts w:ascii="GHEA Grapalat" w:hAnsi="GHEA Grapalat"/>
          <w:sz w:val="20"/>
          <w:szCs w:val="20"/>
        </w:rPr>
        <w:t>և</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միևնույն</w:t>
      </w:r>
      <w:r w:rsidRPr="00FE0553">
        <w:rPr>
          <w:rFonts w:ascii="GHEA Grapalat" w:hAnsi="GHEA Grapalat"/>
          <w:sz w:val="20"/>
          <w:szCs w:val="20"/>
          <w:lang w:val="af-ZA"/>
        </w:rPr>
        <w:t xml:space="preserve"> </w:t>
      </w:r>
      <w:r w:rsidRPr="00231774">
        <w:rPr>
          <w:rFonts w:ascii="GHEA Grapalat" w:hAnsi="GHEA Grapalat" w:cs="Sylfaen"/>
          <w:sz w:val="20"/>
          <w:szCs w:val="20"/>
        </w:rPr>
        <w:t>անձի</w:t>
      </w:r>
      <w:r w:rsidRPr="00FE0553">
        <w:rPr>
          <w:rFonts w:ascii="GHEA Grapalat" w:hAnsi="GHEA Grapalat"/>
          <w:sz w:val="20"/>
          <w:szCs w:val="20"/>
          <w:lang w:val="af-ZA"/>
        </w:rPr>
        <w:t xml:space="preserve"> (</w:t>
      </w:r>
      <w:r w:rsidRPr="00231774">
        <w:rPr>
          <w:rFonts w:ascii="GHEA Grapalat" w:hAnsi="GHEA Grapalat" w:cs="Sylfaen"/>
          <w:sz w:val="20"/>
          <w:szCs w:val="20"/>
        </w:rPr>
        <w:t>անձանց</w:t>
      </w:r>
      <w:r w:rsidRPr="00FE0553">
        <w:rPr>
          <w:rFonts w:ascii="GHEA Grapalat" w:hAnsi="GHEA Grapalat"/>
          <w:sz w:val="20"/>
          <w:szCs w:val="20"/>
          <w:lang w:val="af-ZA"/>
        </w:rPr>
        <w:t xml:space="preserve">) </w:t>
      </w:r>
      <w:r w:rsidRPr="00231774">
        <w:rPr>
          <w:rFonts w:ascii="GHEA Grapalat" w:hAnsi="GHEA Grapalat" w:cs="Sylfaen"/>
          <w:sz w:val="20"/>
          <w:szCs w:val="20"/>
        </w:rPr>
        <w:t>կողմից</w:t>
      </w:r>
      <w:r w:rsidRPr="00FE0553">
        <w:rPr>
          <w:rFonts w:ascii="GHEA Grapalat" w:hAnsi="GHEA Grapalat"/>
          <w:sz w:val="20"/>
          <w:szCs w:val="20"/>
          <w:lang w:val="af-ZA"/>
        </w:rPr>
        <w:t xml:space="preserve"> </w:t>
      </w:r>
      <w:r w:rsidRPr="00231774">
        <w:rPr>
          <w:rFonts w:ascii="GHEA Grapalat" w:hAnsi="GHEA Grapalat" w:cs="Sylfaen"/>
          <w:sz w:val="20"/>
          <w:szCs w:val="20"/>
        </w:rPr>
        <w:t>հիմնադրված</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ավելի</w:t>
      </w:r>
      <w:r w:rsidRPr="00FE0553">
        <w:rPr>
          <w:rFonts w:ascii="GHEA Grapalat" w:hAnsi="GHEA Grapalat"/>
          <w:sz w:val="20"/>
          <w:szCs w:val="20"/>
          <w:lang w:val="af-ZA"/>
        </w:rPr>
        <w:t xml:space="preserve"> </w:t>
      </w:r>
      <w:r w:rsidRPr="00231774">
        <w:rPr>
          <w:rFonts w:ascii="GHEA Grapalat" w:hAnsi="GHEA Grapalat" w:cs="Sylfaen"/>
          <w:sz w:val="20"/>
          <w:szCs w:val="20"/>
        </w:rPr>
        <w:t>քան</w:t>
      </w:r>
      <w:r w:rsidRPr="00FE0553">
        <w:rPr>
          <w:rFonts w:ascii="GHEA Grapalat" w:hAnsi="GHEA Grapalat"/>
          <w:sz w:val="20"/>
          <w:szCs w:val="20"/>
          <w:lang w:val="af-ZA"/>
        </w:rPr>
        <w:t xml:space="preserve"> </w:t>
      </w:r>
      <w:r w:rsidRPr="00231774">
        <w:rPr>
          <w:rFonts w:ascii="GHEA Grapalat" w:hAnsi="GHEA Grapalat" w:cs="Sylfaen"/>
          <w:sz w:val="20"/>
          <w:szCs w:val="20"/>
        </w:rPr>
        <w:t>հիսուն</w:t>
      </w:r>
      <w:r w:rsidRPr="00FE0553">
        <w:rPr>
          <w:rFonts w:ascii="GHEA Grapalat" w:hAnsi="GHEA Grapalat"/>
          <w:sz w:val="20"/>
          <w:szCs w:val="20"/>
          <w:lang w:val="af-ZA"/>
        </w:rPr>
        <w:t xml:space="preserve"> </w:t>
      </w:r>
      <w:r w:rsidRPr="00231774">
        <w:rPr>
          <w:rFonts w:ascii="GHEA Grapalat" w:hAnsi="GHEA Grapalat" w:cs="Sylfaen"/>
          <w:sz w:val="20"/>
          <w:szCs w:val="20"/>
        </w:rPr>
        <w:t>տոկոս</w:t>
      </w:r>
      <w:r w:rsidRPr="00FE0553">
        <w:rPr>
          <w:rFonts w:ascii="GHEA Grapalat" w:hAnsi="GHEA Grapalat"/>
          <w:sz w:val="20"/>
          <w:szCs w:val="20"/>
          <w:lang w:val="af-ZA"/>
        </w:rPr>
        <w:t xml:space="preserve"> </w:t>
      </w:r>
      <w:r w:rsidRPr="00231774">
        <w:rPr>
          <w:rFonts w:ascii="GHEA Grapalat" w:hAnsi="GHEA Grapalat" w:cs="Sylfaen"/>
          <w:sz w:val="20"/>
          <w:szCs w:val="20"/>
        </w:rPr>
        <w:t>միևնույն</w:t>
      </w:r>
      <w:r w:rsidRPr="00FE0553">
        <w:rPr>
          <w:rFonts w:ascii="GHEA Grapalat" w:hAnsi="GHEA Grapalat"/>
          <w:sz w:val="20"/>
          <w:szCs w:val="20"/>
          <w:lang w:val="af-ZA"/>
        </w:rPr>
        <w:t xml:space="preserve"> </w:t>
      </w:r>
      <w:r w:rsidRPr="00231774">
        <w:rPr>
          <w:rFonts w:ascii="GHEA Grapalat" w:hAnsi="GHEA Grapalat" w:cs="Sylfaen"/>
          <w:sz w:val="20"/>
          <w:szCs w:val="20"/>
        </w:rPr>
        <w:t>անձի</w:t>
      </w:r>
      <w:r w:rsidRPr="00FE0553">
        <w:rPr>
          <w:rFonts w:ascii="GHEA Grapalat" w:hAnsi="GHEA Grapalat"/>
          <w:sz w:val="20"/>
          <w:szCs w:val="20"/>
          <w:lang w:val="af-ZA"/>
        </w:rPr>
        <w:t xml:space="preserve"> (</w:t>
      </w:r>
      <w:r w:rsidRPr="00231774">
        <w:rPr>
          <w:rFonts w:ascii="GHEA Grapalat" w:hAnsi="GHEA Grapalat" w:cs="Sylfaen"/>
          <w:sz w:val="20"/>
          <w:szCs w:val="20"/>
        </w:rPr>
        <w:t>անձանց</w:t>
      </w:r>
      <w:r w:rsidRPr="00FE0553">
        <w:rPr>
          <w:rFonts w:ascii="GHEA Grapalat" w:hAnsi="GHEA Grapalat"/>
          <w:sz w:val="20"/>
          <w:szCs w:val="20"/>
          <w:lang w:val="af-ZA"/>
        </w:rPr>
        <w:t xml:space="preserve">) </w:t>
      </w:r>
      <w:r w:rsidRPr="00231774">
        <w:rPr>
          <w:rFonts w:ascii="GHEA Grapalat" w:hAnsi="GHEA Grapalat" w:cs="Sylfaen"/>
          <w:sz w:val="20"/>
          <w:szCs w:val="20"/>
        </w:rPr>
        <w:t>պատկանող</w:t>
      </w:r>
      <w:r w:rsidRPr="00FE0553">
        <w:rPr>
          <w:rFonts w:ascii="GHEA Grapalat" w:hAnsi="GHEA Grapalat"/>
          <w:sz w:val="20"/>
          <w:szCs w:val="20"/>
          <w:lang w:val="af-ZA"/>
        </w:rPr>
        <w:t xml:space="preserve"> </w:t>
      </w:r>
      <w:r w:rsidRPr="00231774">
        <w:rPr>
          <w:rFonts w:ascii="GHEA Grapalat" w:hAnsi="GHEA Grapalat" w:cs="Sylfaen"/>
          <w:sz w:val="20"/>
          <w:szCs w:val="20"/>
        </w:rPr>
        <w:t>բաժնեմաս</w:t>
      </w:r>
      <w:r w:rsidRPr="00FE0553">
        <w:rPr>
          <w:rFonts w:ascii="GHEA Grapalat" w:hAnsi="GHEA Grapalat"/>
          <w:sz w:val="20"/>
          <w:szCs w:val="20"/>
          <w:lang w:val="af-ZA"/>
        </w:rPr>
        <w:t xml:space="preserve"> (</w:t>
      </w:r>
      <w:r w:rsidRPr="00231774">
        <w:rPr>
          <w:rFonts w:ascii="GHEA Grapalat" w:hAnsi="GHEA Grapalat"/>
          <w:sz w:val="20"/>
          <w:szCs w:val="20"/>
        </w:rPr>
        <w:t>փայաբաժին</w:t>
      </w:r>
      <w:r w:rsidRPr="00FE0553">
        <w:rPr>
          <w:rFonts w:ascii="GHEA Grapalat" w:hAnsi="GHEA Grapalat"/>
          <w:sz w:val="20"/>
          <w:szCs w:val="20"/>
          <w:lang w:val="af-ZA"/>
        </w:rPr>
        <w:t xml:space="preserve">) </w:t>
      </w:r>
      <w:r w:rsidRPr="00231774">
        <w:rPr>
          <w:rFonts w:ascii="GHEA Grapalat" w:hAnsi="GHEA Grapalat" w:cs="Sylfaen"/>
          <w:sz w:val="20"/>
          <w:szCs w:val="20"/>
        </w:rPr>
        <w:t>ունեցող</w:t>
      </w:r>
      <w:r w:rsidRPr="00FE0553">
        <w:rPr>
          <w:rFonts w:ascii="GHEA Grapalat" w:hAnsi="GHEA Grapalat"/>
          <w:sz w:val="20"/>
          <w:szCs w:val="20"/>
          <w:lang w:val="af-ZA"/>
        </w:rPr>
        <w:t xml:space="preserve"> </w:t>
      </w:r>
      <w:r w:rsidRPr="00231774">
        <w:rPr>
          <w:rFonts w:ascii="GHEA Grapalat" w:hAnsi="GHEA Grapalat" w:cs="Sylfaen"/>
          <w:sz w:val="20"/>
          <w:szCs w:val="20"/>
        </w:rPr>
        <w:t>կազմակերպությունների</w:t>
      </w:r>
      <w:r w:rsidRPr="00FE0553">
        <w:rPr>
          <w:rFonts w:ascii="GHEA Grapalat" w:hAnsi="GHEA Grapalat"/>
          <w:sz w:val="20"/>
          <w:szCs w:val="20"/>
          <w:lang w:val="af-ZA"/>
        </w:rPr>
        <w:t xml:space="preserve"> </w:t>
      </w:r>
      <w:r w:rsidRPr="00231774">
        <w:rPr>
          <w:rFonts w:ascii="GHEA Grapalat" w:hAnsi="GHEA Grapalat" w:cs="Sylfaen"/>
          <w:sz w:val="20"/>
          <w:szCs w:val="20"/>
        </w:rPr>
        <w:t>միաժամանակյա</w:t>
      </w:r>
      <w:r w:rsidRPr="00FE0553">
        <w:rPr>
          <w:rFonts w:ascii="GHEA Grapalat" w:hAnsi="GHEA Grapalat"/>
          <w:sz w:val="20"/>
          <w:szCs w:val="20"/>
          <w:lang w:val="af-ZA"/>
        </w:rPr>
        <w:t xml:space="preserve"> </w:t>
      </w:r>
      <w:r w:rsidRPr="00231774">
        <w:rPr>
          <w:rFonts w:ascii="GHEA Grapalat" w:hAnsi="GHEA Grapalat" w:cs="Sylfaen"/>
          <w:sz w:val="20"/>
          <w:szCs w:val="20"/>
        </w:rPr>
        <w:t>մասնակցությունը</w:t>
      </w:r>
      <w:r w:rsidRPr="00FE0553">
        <w:rPr>
          <w:rFonts w:ascii="GHEA Grapalat" w:hAnsi="GHEA Grapalat"/>
          <w:sz w:val="20"/>
          <w:szCs w:val="20"/>
          <w:lang w:val="af-ZA"/>
        </w:rPr>
        <w:t xml:space="preserve"> </w:t>
      </w:r>
      <w:r w:rsidRPr="00231774">
        <w:rPr>
          <w:rFonts w:ascii="GHEA Grapalat" w:hAnsi="GHEA Grapalat"/>
          <w:sz w:val="20"/>
          <w:szCs w:val="20"/>
        </w:rPr>
        <w:t>սույն</w:t>
      </w:r>
      <w:r w:rsidRPr="00FE0553">
        <w:rPr>
          <w:rFonts w:ascii="GHEA Grapalat" w:hAnsi="GHEA Grapalat"/>
          <w:sz w:val="20"/>
          <w:szCs w:val="20"/>
          <w:lang w:val="af-ZA"/>
        </w:rPr>
        <w:t xml:space="preserve"> </w:t>
      </w:r>
      <w:r w:rsidRPr="00231774">
        <w:rPr>
          <w:rFonts w:ascii="GHEA Grapalat" w:hAnsi="GHEA Grapalat"/>
          <w:sz w:val="20"/>
          <w:szCs w:val="20"/>
        </w:rPr>
        <w:t>ընթացակարգին</w:t>
      </w:r>
      <w:r w:rsidRPr="00FE0553">
        <w:rPr>
          <w:rFonts w:ascii="GHEA Grapalat" w:hAnsi="GHEA Grapalat"/>
          <w:sz w:val="20"/>
          <w:szCs w:val="20"/>
          <w:lang w:val="af-ZA"/>
        </w:rPr>
        <w:t xml:space="preserve">, </w:t>
      </w:r>
      <w:r w:rsidRPr="00231774">
        <w:rPr>
          <w:rFonts w:ascii="GHEA Grapalat" w:hAnsi="GHEA Grapalat" w:cs="Sylfaen"/>
          <w:sz w:val="20"/>
          <w:szCs w:val="20"/>
        </w:rPr>
        <w:t>բացառությամբ</w:t>
      </w:r>
      <w:r w:rsidRPr="00FE0553">
        <w:rPr>
          <w:rFonts w:ascii="GHEA Grapalat" w:hAnsi="GHEA Grapalat"/>
          <w:sz w:val="20"/>
          <w:szCs w:val="20"/>
          <w:lang w:val="af-ZA"/>
        </w:rPr>
        <w:t xml:space="preserve"> </w:t>
      </w:r>
      <w:r w:rsidRPr="00231774">
        <w:rPr>
          <w:rFonts w:ascii="GHEA Grapalat" w:hAnsi="GHEA Grapalat" w:cs="Sylfaen"/>
          <w:sz w:val="20"/>
          <w:szCs w:val="20"/>
        </w:rPr>
        <w:t>պետության</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համայնքների</w:t>
      </w:r>
      <w:r w:rsidRPr="00FE0553">
        <w:rPr>
          <w:rFonts w:ascii="GHEA Grapalat" w:hAnsi="GHEA Grapalat"/>
          <w:sz w:val="20"/>
          <w:szCs w:val="20"/>
          <w:lang w:val="af-ZA"/>
        </w:rPr>
        <w:t xml:space="preserve"> </w:t>
      </w:r>
      <w:r w:rsidRPr="00231774">
        <w:rPr>
          <w:rFonts w:ascii="GHEA Grapalat" w:hAnsi="GHEA Grapalat" w:cs="Sylfaen"/>
          <w:sz w:val="20"/>
          <w:szCs w:val="20"/>
        </w:rPr>
        <w:t>կողմից</w:t>
      </w:r>
      <w:r w:rsidRPr="00FE0553">
        <w:rPr>
          <w:rFonts w:ascii="GHEA Grapalat" w:hAnsi="GHEA Grapalat"/>
          <w:sz w:val="20"/>
          <w:szCs w:val="20"/>
          <w:lang w:val="af-ZA"/>
        </w:rPr>
        <w:t xml:space="preserve"> </w:t>
      </w:r>
      <w:r w:rsidRPr="00231774">
        <w:rPr>
          <w:rFonts w:ascii="GHEA Grapalat" w:hAnsi="GHEA Grapalat" w:cs="Sylfaen"/>
          <w:sz w:val="20"/>
          <w:szCs w:val="20"/>
        </w:rPr>
        <w:t>հիմնադրված</w:t>
      </w:r>
      <w:r w:rsidRPr="00FE0553">
        <w:rPr>
          <w:rFonts w:ascii="GHEA Grapalat" w:hAnsi="GHEA Grapalat"/>
          <w:sz w:val="20"/>
          <w:szCs w:val="20"/>
          <w:lang w:val="af-ZA"/>
        </w:rPr>
        <w:t xml:space="preserve"> </w:t>
      </w:r>
      <w:r w:rsidRPr="00231774">
        <w:rPr>
          <w:rFonts w:ascii="GHEA Grapalat" w:hAnsi="GHEA Grapalat" w:cs="Sylfaen"/>
          <w:sz w:val="20"/>
          <w:szCs w:val="20"/>
        </w:rPr>
        <w:t>կազմակերպությունների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և</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կամ</w:t>
      </w:r>
      <w:r w:rsidRPr="00FE0553">
        <w:rPr>
          <w:rFonts w:ascii="GHEA Grapalat" w:hAnsi="GHEA Grapalat" w:cs="Sylfaen"/>
          <w:sz w:val="20"/>
          <w:szCs w:val="20"/>
          <w:lang w:val="af-ZA"/>
        </w:rPr>
        <w:t xml:space="preserve">) </w:t>
      </w:r>
      <w:r w:rsidRPr="00231774">
        <w:rPr>
          <w:rFonts w:ascii="GHEA Grapalat" w:hAnsi="GHEA Grapalat" w:cs="Sylfaen"/>
          <w:sz w:val="20"/>
        </w:rPr>
        <w:t>համատեղ</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ործունեության</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ով</w:t>
      </w:r>
      <w:r w:rsidRPr="00231774">
        <w:rPr>
          <w:rFonts w:ascii="GHEA Grapalat" w:hAnsi="GHEA Grapalat" w:cs="Sylfaen"/>
          <w:sz w:val="20"/>
          <w:lang w:val="af-ZA"/>
        </w:rPr>
        <w:t xml:space="preserve"> </w:t>
      </w:r>
      <w:r w:rsidRPr="00231774">
        <w:rPr>
          <w:rFonts w:ascii="GHEA Grapalat" w:hAnsi="GHEA Grapalat" w:cs="Times Armenian"/>
          <w:sz w:val="20"/>
          <w:lang w:val="af-ZA"/>
        </w:rPr>
        <w:t>(</w:t>
      </w:r>
      <w:r w:rsidRPr="00231774">
        <w:rPr>
          <w:rFonts w:ascii="GHEA Grapalat" w:hAnsi="GHEA Grapalat" w:cs="Sylfaen"/>
          <w:sz w:val="20"/>
        </w:rPr>
        <w:t>կոնսորցիումով</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նումների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ործընթացին</w:t>
      </w:r>
      <w:r w:rsidRPr="00FE0553">
        <w:rPr>
          <w:rFonts w:ascii="GHEA Grapalat" w:hAnsi="GHEA Grapalat" w:cs="Sylfaen"/>
          <w:sz w:val="20"/>
          <w:lang w:val="af-ZA"/>
        </w:rPr>
        <w:t xml:space="preserve"> </w:t>
      </w:r>
      <w:r w:rsidRPr="00231774">
        <w:rPr>
          <w:rFonts w:ascii="GHEA Grapalat" w:hAnsi="GHEA Grapalat" w:cs="Sylfaen"/>
          <w:sz w:val="20"/>
          <w:szCs w:val="20"/>
        </w:rPr>
        <w:t>մասնակցության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դեպքերի</w:t>
      </w:r>
      <w:r w:rsidRPr="00FE0553">
        <w:rPr>
          <w:rFonts w:ascii="GHEA Grapalat" w:hAnsi="GHEA Grapalat" w:cs="Sylfaen"/>
          <w:sz w:val="20"/>
          <w:szCs w:val="20"/>
          <w:lang w:val="af-ZA"/>
        </w:rPr>
        <w:t>:</w:t>
      </w:r>
    </w:p>
    <w:p w:rsidR="00FE0E2D" w:rsidRPr="00231774" w:rsidRDefault="00FE0E2D" w:rsidP="00FE0E2D">
      <w:pPr>
        <w:pStyle w:val="af4"/>
        <w:spacing w:before="0" w:beforeAutospacing="0" w:after="0" w:afterAutospacing="0"/>
        <w:ind w:firstLine="708"/>
        <w:jc w:val="both"/>
        <w:rPr>
          <w:rFonts w:ascii="GHEA Grapalat" w:hAnsi="GHEA Grapalat"/>
          <w:sz w:val="20"/>
          <w:szCs w:val="20"/>
          <w:lang w:val="hy-AM"/>
        </w:rPr>
      </w:pPr>
      <w:r w:rsidRPr="00231774">
        <w:rPr>
          <w:rFonts w:ascii="GHEA Grapalat" w:hAnsi="GHEA Grapalat"/>
          <w:sz w:val="20"/>
          <w:szCs w:val="20"/>
        </w:rPr>
        <w:t>Կարգի</w:t>
      </w:r>
      <w:r w:rsidRPr="00FE0553">
        <w:rPr>
          <w:rFonts w:ascii="GHEA Grapalat" w:hAnsi="GHEA Grapalat"/>
          <w:sz w:val="20"/>
          <w:szCs w:val="20"/>
          <w:lang w:val="af-ZA"/>
        </w:rPr>
        <w:t xml:space="preserve"> 119-</w:t>
      </w:r>
      <w:r w:rsidRPr="00231774">
        <w:rPr>
          <w:rFonts w:ascii="GHEA Grapalat" w:hAnsi="GHEA Grapalat"/>
          <w:sz w:val="20"/>
          <w:szCs w:val="20"/>
        </w:rPr>
        <w:t>րդ</w:t>
      </w:r>
      <w:r w:rsidRPr="00FE0553">
        <w:rPr>
          <w:rFonts w:ascii="GHEA Grapalat" w:hAnsi="GHEA Grapalat"/>
          <w:sz w:val="20"/>
          <w:szCs w:val="20"/>
          <w:lang w:val="af-ZA"/>
        </w:rPr>
        <w:t xml:space="preserve"> </w:t>
      </w:r>
      <w:r w:rsidRPr="00231774">
        <w:rPr>
          <w:rFonts w:ascii="GHEA Grapalat" w:hAnsi="GHEA Grapalat"/>
          <w:sz w:val="20"/>
          <w:szCs w:val="20"/>
        </w:rPr>
        <w:t>կետի</w:t>
      </w:r>
      <w:r w:rsidRPr="00FE0553">
        <w:rPr>
          <w:rFonts w:ascii="GHEA Grapalat" w:hAnsi="GHEA Grapalat"/>
          <w:sz w:val="20"/>
          <w:szCs w:val="20"/>
          <w:lang w:val="af-ZA"/>
        </w:rPr>
        <w:t xml:space="preserve"> </w:t>
      </w:r>
      <w:r w:rsidRPr="00231774">
        <w:rPr>
          <w:rFonts w:ascii="GHEA Grapalat" w:hAnsi="GHEA Grapalat"/>
          <w:sz w:val="20"/>
          <w:szCs w:val="20"/>
          <w:lang w:val="hy-AM"/>
        </w:rPr>
        <w:t>իմաստով`</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sz w:val="20"/>
          <w:szCs w:val="20"/>
          <w:lang w:val="hy-AM"/>
        </w:rPr>
        <w:t>1</w:t>
      </w:r>
      <w:r w:rsidRPr="00231774">
        <w:rPr>
          <w:rFonts w:ascii="GHEA Grapalat" w:hAnsi="GHEA Grapalat"/>
          <w:color w:val="000000"/>
          <w:sz w:val="20"/>
          <w:szCs w:val="20"/>
          <w:lang w:val="hy-AM"/>
        </w:rPr>
        <w:t xml:space="preserve">) </w:t>
      </w:r>
      <w:r w:rsidRPr="00231774">
        <w:rPr>
          <w:rFonts w:ascii="GHEA Grapalat" w:hAnsi="GHEA Grapalat"/>
          <w:sz w:val="20"/>
          <w:szCs w:val="20"/>
          <w:lang w:val="hy-AM"/>
        </w:rPr>
        <w:t xml:space="preserve">ֆիզիկական </w:t>
      </w:r>
      <w:r w:rsidRPr="00231774">
        <w:rPr>
          <w:rFonts w:ascii="GHEA Grapalat" w:hAnsi="GHEA Grapalat" w:cs="GHEA Grapalat"/>
          <w:color w:val="000000"/>
          <w:sz w:val="20"/>
          <w:szCs w:val="20"/>
          <w:lang w:val="hy-AM"/>
        </w:rPr>
        <w:t xml:space="preserve">անձինք համարվում են փոխկապակցված, </w:t>
      </w:r>
      <w:r w:rsidRPr="0023177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sz w:val="20"/>
          <w:szCs w:val="20"/>
          <w:lang w:val="hy-AM"/>
        </w:rPr>
        <w:t xml:space="preserve">3) ֆիզիկական անձի կարգավիճակ չունեցող մասնակիցները </w:t>
      </w:r>
      <w:r w:rsidRPr="00231774">
        <w:rPr>
          <w:rFonts w:ascii="GHEA Grapalat" w:hAnsi="GHEA Grapalat"/>
          <w:color w:val="000000"/>
          <w:sz w:val="20"/>
          <w:szCs w:val="20"/>
          <w:lang w:val="hy-AM"/>
        </w:rPr>
        <w:t xml:space="preserve">համարվում են փոխկապակցված, եթե` </w:t>
      </w:r>
    </w:p>
    <w:p w:rsidR="00FE0E2D" w:rsidRPr="00231774" w:rsidRDefault="00FE0E2D" w:rsidP="00FE0E2D">
      <w:pPr>
        <w:pStyle w:val="af4"/>
        <w:spacing w:before="0" w:beforeAutospacing="0" w:after="0" w:afterAutospacing="0"/>
        <w:ind w:firstLine="269"/>
        <w:jc w:val="both"/>
        <w:rPr>
          <w:rFonts w:ascii="GHEA Grapalat" w:hAnsi="GHEA Grapalat"/>
          <w:color w:val="000000"/>
          <w:sz w:val="20"/>
          <w:szCs w:val="20"/>
          <w:lang w:val="hy-AM"/>
        </w:rPr>
      </w:pPr>
      <w:r w:rsidRPr="0023177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0E2D" w:rsidRPr="00231774" w:rsidRDefault="00FE0E2D" w:rsidP="00FE0E2D">
      <w:pPr>
        <w:pStyle w:val="af4"/>
        <w:spacing w:before="0" w:beforeAutospacing="0" w:after="0" w:afterAutospacing="0"/>
        <w:ind w:firstLine="269"/>
        <w:jc w:val="both"/>
        <w:rPr>
          <w:rFonts w:ascii="GHEA Grapalat" w:hAnsi="GHEA Grapalat"/>
          <w:color w:val="000000"/>
          <w:sz w:val="20"/>
          <w:szCs w:val="20"/>
          <w:lang w:val="hy-AM"/>
        </w:rPr>
      </w:pPr>
      <w:r w:rsidRPr="0023177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0E2D" w:rsidRPr="00231774" w:rsidRDefault="00FE0E2D" w:rsidP="00FE0E2D">
      <w:pPr>
        <w:pStyle w:val="af4"/>
        <w:spacing w:before="0" w:beforeAutospacing="0" w:after="0" w:afterAutospacing="0"/>
        <w:ind w:firstLine="708"/>
        <w:jc w:val="both"/>
        <w:rPr>
          <w:rFonts w:ascii="GHEA Grapalat" w:hAnsi="GHEA Grapalat"/>
          <w:sz w:val="20"/>
          <w:szCs w:val="20"/>
          <w:lang w:val="hy-AM"/>
        </w:rPr>
      </w:pPr>
      <w:r w:rsidRPr="0023177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FE0E2D" w:rsidRPr="00231774" w:rsidRDefault="00FE0E2D" w:rsidP="00FE0E2D">
      <w:pPr>
        <w:ind w:firstLine="284"/>
        <w:jc w:val="both"/>
        <w:rPr>
          <w:rFonts w:ascii="GHEA Grapalat" w:hAnsi="GHEA Grapalat"/>
          <w:color w:val="000000"/>
          <w:sz w:val="20"/>
          <w:szCs w:val="20"/>
          <w:lang w:val="hy-AM"/>
        </w:rPr>
      </w:pPr>
      <w:r w:rsidRPr="0023177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hy-AM"/>
        </w:rPr>
        <w:t xml:space="preserve">2.4 </w:t>
      </w:r>
      <w:r w:rsidRPr="00231774">
        <w:rPr>
          <w:rFonts w:ascii="GHEA Grapalat" w:hAnsi="GHEA Grapalat" w:cs="Sylfaen"/>
          <w:sz w:val="20"/>
          <w:lang w:val="hy-AM"/>
        </w:rPr>
        <w:t>Մասնակիցը</w:t>
      </w:r>
      <w:r w:rsidRPr="00231774">
        <w:rPr>
          <w:rFonts w:ascii="GHEA Grapalat" w:hAnsi="GHEA Grapalat" w:cs="Arial"/>
          <w:sz w:val="20"/>
          <w:lang w:val="hy-AM"/>
        </w:rPr>
        <w:t xml:space="preserve"> </w:t>
      </w:r>
      <w:r w:rsidRPr="00231774">
        <w:rPr>
          <w:rFonts w:ascii="GHEA Grapalat" w:hAnsi="GHEA Grapalat" w:cs="Sylfaen"/>
          <w:sz w:val="20"/>
          <w:lang w:val="hy-AM"/>
        </w:rPr>
        <w:t>պետք</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ունենա</w:t>
      </w:r>
      <w:r w:rsidRPr="00231774">
        <w:rPr>
          <w:rFonts w:ascii="GHEA Grapalat" w:hAnsi="GHEA Grapalat" w:cs="Arial"/>
          <w:sz w:val="20"/>
          <w:lang w:val="hy-AM"/>
        </w:rPr>
        <w:t xml:space="preserve"> </w:t>
      </w:r>
      <w:r w:rsidRPr="00231774">
        <w:rPr>
          <w:rFonts w:ascii="GHEA Grapalat" w:hAnsi="GHEA Grapalat" w:cs="Sylfaen"/>
          <w:sz w:val="20"/>
          <w:lang w:val="hy-AM"/>
        </w:rPr>
        <w:t>կնքվելիք</w:t>
      </w:r>
      <w:r w:rsidRPr="00231774">
        <w:rPr>
          <w:rFonts w:ascii="GHEA Grapalat" w:hAnsi="GHEA Grapalat" w:cs="Arial"/>
          <w:sz w:val="20"/>
          <w:lang w:val="hy-AM"/>
        </w:rPr>
        <w:t xml:space="preserve"> </w:t>
      </w:r>
      <w:r w:rsidRPr="00231774">
        <w:rPr>
          <w:rFonts w:ascii="GHEA Grapalat" w:hAnsi="GHEA Grapalat" w:cs="Sylfaen"/>
          <w:sz w:val="20"/>
          <w:lang w:val="hy-AM"/>
        </w:rPr>
        <w:t>պայմանագրով</w:t>
      </w:r>
      <w:r w:rsidRPr="00231774">
        <w:rPr>
          <w:rFonts w:ascii="GHEA Grapalat" w:hAnsi="GHEA Grapalat" w:cs="Arial"/>
          <w:sz w:val="20"/>
          <w:lang w:val="hy-AM"/>
        </w:rPr>
        <w:t xml:space="preserve"> </w:t>
      </w:r>
      <w:r w:rsidRPr="00231774">
        <w:rPr>
          <w:rFonts w:ascii="GHEA Grapalat" w:hAnsi="GHEA Grapalat" w:cs="Sylfaen"/>
          <w:sz w:val="20"/>
          <w:lang w:val="hy-AM"/>
        </w:rPr>
        <w:t>նախատեսված</w:t>
      </w:r>
      <w:r w:rsidRPr="00231774">
        <w:rPr>
          <w:rFonts w:ascii="GHEA Grapalat" w:hAnsi="GHEA Grapalat" w:cs="Arial"/>
          <w:sz w:val="20"/>
          <w:lang w:val="hy-AM"/>
        </w:rPr>
        <w:t xml:space="preserve"> </w:t>
      </w:r>
      <w:r w:rsidRPr="00231774">
        <w:rPr>
          <w:rFonts w:ascii="GHEA Grapalat" w:hAnsi="GHEA Grapalat" w:cs="Sylfaen"/>
          <w:sz w:val="20"/>
          <w:lang w:val="hy-AM"/>
        </w:rPr>
        <w:t>պարտավորությունների</w:t>
      </w:r>
      <w:r w:rsidRPr="00231774">
        <w:rPr>
          <w:rFonts w:ascii="GHEA Grapalat" w:hAnsi="GHEA Grapalat" w:cs="Arial"/>
          <w:sz w:val="20"/>
          <w:lang w:val="hy-AM"/>
        </w:rPr>
        <w:t xml:space="preserve"> </w:t>
      </w:r>
      <w:r w:rsidRPr="00231774">
        <w:rPr>
          <w:rFonts w:ascii="GHEA Grapalat" w:hAnsi="GHEA Grapalat" w:cs="Sylfaen"/>
          <w:sz w:val="20"/>
          <w:lang w:val="hy-AM"/>
        </w:rPr>
        <w:t>կատարման</w:t>
      </w:r>
      <w:r w:rsidRPr="00231774">
        <w:rPr>
          <w:rFonts w:ascii="GHEA Grapalat" w:hAnsi="GHEA Grapalat" w:cs="Arial"/>
          <w:sz w:val="20"/>
          <w:lang w:val="hy-AM"/>
        </w:rPr>
        <w:t xml:space="preserve"> </w:t>
      </w:r>
      <w:r w:rsidRPr="00231774">
        <w:rPr>
          <w:rFonts w:ascii="GHEA Grapalat" w:hAnsi="GHEA Grapalat" w:cs="Sylfaen"/>
          <w:sz w:val="20"/>
          <w:lang w:val="hy-AM"/>
        </w:rPr>
        <w:t>համար</w:t>
      </w:r>
      <w:r w:rsidRPr="00231774">
        <w:rPr>
          <w:rFonts w:ascii="GHEA Grapalat" w:hAnsi="GHEA Grapalat" w:cs="Arial"/>
          <w:sz w:val="20"/>
          <w:lang w:val="hy-AM"/>
        </w:rPr>
        <w:t xml:space="preserve"> </w:t>
      </w:r>
      <w:r w:rsidRPr="00231774">
        <w:rPr>
          <w:rFonts w:ascii="GHEA Grapalat" w:hAnsi="GHEA Grapalat" w:cs="Sylfaen"/>
          <w:sz w:val="20"/>
          <w:lang w:val="hy-AM"/>
        </w:rPr>
        <w:t>պահանջվող</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w:sz w:val="20"/>
          <w:lang w:val="hy-AM"/>
        </w:rPr>
        <w:t>1</w:t>
      </w:r>
      <w:r w:rsidRPr="00231774">
        <w:rPr>
          <w:rFonts w:ascii="GHEA Grapalat" w:hAnsi="GHEA Grapalat" w:cs="Arial Armenian"/>
          <w:sz w:val="20"/>
          <w:lang w:val="hy-AM"/>
        </w:rPr>
        <w:t xml:space="preserve">) </w:t>
      </w:r>
      <w:r w:rsidRPr="00231774">
        <w:rPr>
          <w:rFonts w:ascii="GHEA Grapalat" w:hAnsi="GHEA Grapalat" w:cs="Sylfaen"/>
          <w:sz w:val="20"/>
          <w:lang w:val="hy-AM"/>
        </w:rPr>
        <w:t>մասնագիտական</w:t>
      </w:r>
      <w:r w:rsidRPr="00231774">
        <w:rPr>
          <w:rFonts w:ascii="GHEA Grapalat" w:hAnsi="GHEA Grapalat" w:cs="Arial"/>
          <w:sz w:val="20"/>
          <w:lang w:val="hy-AM"/>
        </w:rPr>
        <w:t xml:space="preserve"> </w:t>
      </w:r>
      <w:r w:rsidRPr="00231774">
        <w:rPr>
          <w:rFonts w:ascii="GHEA Grapalat" w:hAnsi="GHEA Grapalat" w:cs="Sylfaen"/>
          <w:sz w:val="20"/>
          <w:lang w:val="hy-AM"/>
        </w:rPr>
        <w:t>փորձառություն</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Armenian"/>
          <w:sz w:val="20"/>
          <w:lang w:val="hy-AM"/>
        </w:rPr>
        <w:t>2</w:t>
      </w:r>
      <w:r w:rsidRPr="00231774">
        <w:rPr>
          <w:rFonts w:ascii="GHEA Grapalat" w:hAnsi="GHEA Grapalat" w:cs="Arial Armenian"/>
          <w:sz w:val="20"/>
          <w:lang w:val="hy-AM"/>
        </w:rPr>
        <w:t xml:space="preserve">) </w:t>
      </w:r>
      <w:r w:rsidRPr="00231774">
        <w:rPr>
          <w:rFonts w:ascii="GHEA Grapalat" w:hAnsi="GHEA Grapalat" w:cs="Sylfaen"/>
          <w:sz w:val="20"/>
          <w:lang w:val="hy-AM"/>
        </w:rPr>
        <w:t>տեխնիկական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Armenian"/>
          <w:sz w:val="20"/>
          <w:lang w:val="hy-AM"/>
        </w:rPr>
        <w:t>3</w:t>
      </w:r>
      <w:r w:rsidRPr="00231774">
        <w:rPr>
          <w:rFonts w:ascii="GHEA Grapalat" w:hAnsi="GHEA Grapalat" w:cs="Arial Armenian"/>
          <w:sz w:val="20"/>
          <w:lang w:val="hy-AM"/>
        </w:rPr>
        <w:t xml:space="preserve">) </w:t>
      </w:r>
      <w:r w:rsidRPr="00231774">
        <w:rPr>
          <w:rFonts w:ascii="GHEA Grapalat" w:hAnsi="GHEA Grapalat" w:cs="Sylfaen"/>
          <w:sz w:val="20"/>
          <w:lang w:val="hy-AM"/>
        </w:rPr>
        <w:t>ֆինանսական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4) </w:t>
      </w:r>
      <w:r w:rsidRPr="00231774">
        <w:rPr>
          <w:rFonts w:ascii="GHEA Grapalat" w:hAnsi="GHEA Grapalat" w:cs="Sylfaen"/>
          <w:sz w:val="20"/>
          <w:lang w:val="hy-AM"/>
        </w:rPr>
        <w:t>աշխատանքային</w:t>
      </w:r>
      <w:r w:rsidRPr="00231774">
        <w:rPr>
          <w:rFonts w:ascii="GHEA Grapalat" w:hAnsi="GHEA Grapalat" w:cs="Arial"/>
          <w:sz w:val="20"/>
          <w:lang w:val="hy-AM"/>
        </w:rPr>
        <w:t xml:space="preserve"> </w:t>
      </w:r>
      <w:r w:rsidRPr="00231774">
        <w:rPr>
          <w:rFonts w:ascii="GHEA Grapalat" w:hAnsi="GHEA Grapalat" w:cs="Sylfaen"/>
          <w:sz w:val="20"/>
          <w:lang w:val="hy-AM"/>
        </w:rPr>
        <w:t>ռեսուրսներ</w:t>
      </w:r>
      <w:r w:rsidRPr="00231774">
        <w:rPr>
          <w:rFonts w:ascii="GHEA Grapalat" w:hAnsi="GHEA Grapalat" w:cs="Tahoma"/>
          <w:sz w:val="20"/>
          <w:lang w:val="hy-AM"/>
        </w:rPr>
        <w:t>։</w:t>
      </w:r>
    </w:p>
    <w:p w:rsidR="00FE0E2D" w:rsidRPr="00FE0553" w:rsidRDefault="00FE0E2D" w:rsidP="00FE0E2D">
      <w:pPr>
        <w:ind w:firstLine="567"/>
        <w:jc w:val="both"/>
        <w:rPr>
          <w:rFonts w:ascii="GHEA Grapalat" w:hAnsi="GHEA Grapalat" w:cs="Sylfaen"/>
          <w:sz w:val="12"/>
          <w:szCs w:val="12"/>
          <w:lang w:val="hy-AM"/>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w:sz w:val="20"/>
          <w:lang w:val="hy-AM"/>
        </w:rPr>
        <w:t xml:space="preserve">2.5 </w:t>
      </w:r>
      <w:r w:rsidRPr="00231774">
        <w:rPr>
          <w:rFonts w:ascii="GHEA Grapalat" w:hAnsi="GHEA Grapalat" w:cs="Sylfaen"/>
          <w:sz w:val="20"/>
          <w:lang w:val="hy-AM"/>
        </w:rPr>
        <w:t>Մասնակցին ներկայացվող</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1) </w:t>
      </w:r>
      <w:r w:rsidRPr="00231774">
        <w:rPr>
          <w:rFonts w:ascii="GHEA Grapalat" w:hAnsi="GHEA Grapalat" w:cs="Arial Armenian"/>
          <w:sz w:val="14"/>
          <w:lang w:val="hy-AM"/>
        </w:rPr>
        <w:t>&lt;&lt;</w:t>
      </w:r>
      <w:r w:rsidRPr="00231774">
        <w:rPr>
          <w:rFonts w:ascii="GHEA Grapalat" w:hAnsi="GHEA Grapalat" w:cs="Sylfaen"/>
          <w:sz w:val="20"/>
          <w:lang w:val="hy-AM"/>
        </w:rPr>
        <w:t>Մասնագիտական</w:t>
      </w:r>
      <w:r w:rsidRPr="00231774">
        <w:rPr>
          <w:rFonts w:ascii="GHEA Grapalat" w:hAnsi="GHEA Grapalat" w:cs="Arial Armenian"/>
          <w:sz w:val="20"/>
          <w:lang w:val="hy-AM"/>
        </w:rPr>
        <w:t xml:space="preserve"> </w:t>
      </w:r>
      <w:r w:rsidRPr="00231774">
        <w:rPr>
          <w:rFonts w:ascii="GHEA Grapalat" w:hAnsi="GHEA Grapalat" w:cs="Sylfaen"/>
          <w:sz w:val="20"/>
          <w:lang w:val="hy-AM"/>
        </w:rPr>
        <w:t>փորձառություն</w:t>
      </w:r>
      <w:r w:rsidRPr="00231774">
        <w:rPr>
          <w:rFonts w:ascii="GHEA Grapalat" w:hAnsi="GHEA Grapalat" w:cs="Sylfaen"/>
          <w:sz w:val="14"/>
          <w:lang w:val="hy-AM"/>
        </w:rPr>
        <w:t>&gt;&gt;</w:t>
      </w:r>
      <w:r w:rsidRPr="00231774">
        <w:rPr>
          <w:rFonts w:ascii="GHEA Grapalat" w:hAnsi="GHEA Grapalat" w:cs="Arial Armenian"/>
          <w:sz w:val="20"/>
          <w:lang w:val="hy-AM"/>
        </w:rPr>
        <w:t xml:space="preserve"> որակավորման չափանիշը սահմանվում և </w:t>
      </w:r>
      <w:r w:rsidRPr="00231774">
        <w:rPr>
          <w:rFonts w:ascii="GHEA Grapalat" w:hAnsi="GHEA Grapalat" w:cs="Sylfaen"/>
          <w:sz w:val="20"/>
          <w:lang w:val="hy-AM"/>
        </w:rPr>
        <w:t>գնահատվում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հետևյալ</w:t>
      </w:r>
      <w:r w:rsidRPr="00231774">
        <w:rPr>
          <w:rFonts w:ascii="GHEA Grapalat" w:hAnsi="GHEA Grapalat" w:cs="Arial Armenian"/>
          <w:sz w:val="20"/>
          <w:lang w:val="hy-AM"/>
        </w:rPr>
        <w:t xml:space="preserve"> </w:t>
      </w:r>
      <w:r w:rsidRPr="00231774">
        <w:rPr>
          <w:rFonts w:ascii="GHEA Grapalat" w:hAnsi="GHEA Grapalat" w:cs="Sylfaen"/>
          <w:sz w:val="20"/>
          <w:lang w:val="hy-AM"/>
        </w:rPr>
        <w:t>կարգով</w:t>
      </w:r>
      <w:r w:rsidRPr="00231774">
        <w:rPr>
          <w:rFonts w:ascii="GHEA Grapalat" w:hAnsi="GHEA Grapalat" w:cs="Arial Armenian"/>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ա. մ</w:t>
      </w:r>
      <w:r w:rsidRPr="00231774">
        <w:rPr>
          <w:rFonts w:ascii="GHEA Grapalat" w:hAnsi="GHEA Grapalat" w:cs="Sylfaen"/>
          <w:sz w:val="20"/>
          <w:lang w:val="hy-AM"/>
        </w:rPr>
        <w:t>ասնակիցը</w:t>
      </w:r>
      <w:r w:rsidRPr="00231774">
        <w:rPr>
          <w:rFonts w:ascii="GHEA Grapalat" w:hAnsi="GHEA Grapalat" w:cs="Arial Armenian"/>
          <w:sz w:val="20"/>
          <w:lang w:val="hy-AM"/>
        </w:rPr>
        <w:t xml:space="preserve"> </w:t>
      </w:r>
      <w:r w:rsidRPr="00231774">
        <w:rPr>
          <w:rFonts w:ascii="GHEA Grapalat" w:hAnsi="GHEA Grapalat" w:cs="Sylfaen"/>
          <w:sz w:val="20"/>
          <w:lang w:val="hy-AM"/>
        </w:rPr>
        <w:t>հայտով</w:t>
      </w:r>
      <w:r w:rsidRPr="00231774">
        <w:rPr>
          <w:rFonts w:ascii="GHEA Grapalat" w:hAnsi="GHEA Grapalat" w:cs="Arial Armenian"/>
          <w:sz w:val="20"/>
          <w:lang w:val="hy-AM"/>
        </w:rPr>
        <w:t xml:space="preserve"> </w:t>
      </w:r>
      <w:r w:rsidRPr="00231774">
        <w:rPr>
          <w:rFonts w:ascii="GHEA Grapalat" w:hAnsi="GHEA Grapalat" w:cs="Sylfaen"/>
          <w:sz w:val="20"/>
          <w:lang w:val="hy-AM"/>
        </w:rPr>
        <w:t>ներկայացնում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իր կողմից հաստատված </w:t>
      </w:r>
      <w:r w:rsidRPr="00231774">
        <w:rPr>
          <w:rFonts w:ascii="GHEA Grapalat" w:hAnsi="GHEA Grapalat" w:cs="Sylfaen"/>
          <w:sz w:val="20"/>
          <w:lang w:val="hy-AM"/>
        </w:rPr>
        <w:t>հայտարարություն` համանման (նմանատիպ) պայմանագրի կատարման փորձառություն ունենալու մասին:</w:t>
      </w:r>
      <w:r w:rsidRPr="00231774">
        <w:rPr>
          <w:rFonts w:ascii="GHEA Grapalat" w:hAnsi="GHEA Grapalat" w:cs="Arial Armenian"/>
          <w:sz w:val="20"/>
          <w:lang w:val="hy-AM"/>
        </w:rPr>
        <w:t xml:space="preserve"> </w:t>
      </w:r>
    </w:p>
    <w:p w:rsidR="00FE0E2D" w:rsidRPr="000C325A" w:rsidRDefault="00FE0E2D" w:rsidP="00FE0E2D">
      <w:pPr>
        <w:ind w:firstLine="567"/>
        <w:jc w:val="both"/>
        <w:rPr>
          <w:rFonts w:ascii="GHEA Grapalat" w:hAnsi="GHEA Grapalat" w:cs="Sylfaen"/>
          <w:sz w:val="20"/>
          <w:lang w:val="hy-AM"/>
        </w:rPr>
      </w:pPr>
      <w:r w:rsidRPr="000C325A">
        <w:rPr>
          <w:rFonts w:ascii="GHEA Grapalat" w:hAnsi="GHEA Grapalat" w:cs="Sylfaen"/>
          <w:sz w:val="20"/>
          <w:lang w:val="hy-AM"/>
        </w:rPr>
        <w:t xml:space="preserve">Սույն ընթացակարգի իմաստով նմանատիպ են համարվում </w:t>
      </w:r>
      <w:r w:rsidR="000C325A" w:rsidRPr="000C325A">
        <w:rPr>
          <w:rFonts w:ascii="GHEA Grapalat" w:hAnsi="GHEA Grapalat" w:cs="Sylfaen"/>
          <w:sz w:val="20"/>
          <w:lang w:val="hy-AM"/>
        </w:rPr>
        <w:t>սննդամթերք</w:t>
      </w:r>
      <w:r w:rsidRPr="000C325A">
        <w:rPr>
          <w:rFonts w:ascii="GHEA Grapalat" w:hAnsi="GHEA Grapalat" w:cs="Sylfaen"/>
          <w:sz w:val="20"/>
          <w:lang w:val="hy-AM"/>
        </w:rPr>
        <w:t xml:space="preserve"> մատակարարված լինելը։  </w:t>
      </w:r>
    </w:p>
    <w:p w:rsidR="00FE0E2D" w:rsidRPr="00231774" w:rsidRDefault="00FE0E2D" w:rsidP="00FE0E2D">
      <w:pPr>
        <w:ind w:firstLine="567"/>
        <w:jc w:val="both"/>
        <w:rPr>
          <w:rFonts w:ascii="GHEA Grapalat" w:hAnsi="GHEA Grapalat" w:cs="Tahoma"/>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r w:rsidRPr="00231774">
        <w:rPr>
          <w:rFonts w:ascii="GHEA Grapalat" w:hAnsi="GHEA Grapalat" w:cs="Tahoma"/>
          <w:sz w:val="20"/>
          <w:lang w:val="hy-AM"/>
        </w:rPr>
        <w:t>.</w:t>
      </w:r>
    </w:p>
    <w:p w:rsidR="00FE0E2D" w:rsidRPr="00231774" w:rsidRDefault="00FE0E2D" w:rsidP="00FE0E2D">
      <w:pPr>
        <w:ind w:firstLine="567"/>
        <w:jc w:val="both"/>
        <w:rPr>
          <w:rFonts w:ascii="GHEA Grapalat" w:hAnsi="GHEA Grapalat" w:cs="Arial Armenian"/>
          <w:sz w:val="20"/>
          <w:lang w:val="hy-AM"/>
        </w:rPr>
      </w:pPr>
    </w:p>
    <w:p w:rsidR="00FE0E2D" w:rsidRPr="00231774" w:rsidRDefault="00FE0E2D" w:rsidP="00FE0E2D">
      <w:pPr>
        <w:ind w:firstLine="567"/>
        <w:jc w:val="both"/>
        <w:rPr>
          <w:rFonts w:ascii="GHEA Grapalat" w:hAnsi="GHEA Grapalat" w:cs="Sylfaen"/>
          <w:sz w:val="20"/>
          <w:vertAlign w:val="superscript"/>
          <w:lang w:val="hy-AM"/>
        </w:rPr>
      </w:pPr>
      <w:r w:rsidRPr="00231774">
        <w:rPr>
          <w:rFonts w:ascii="GHEA Grapalat" w:hAnsi="GHEA Grapalat" w:cs="Arial Armenian"/>
          <w:sz w:val="20"/>
          <w:lang w:val="hy-AM"/>
        </w:rPr>
        <w:t xml:space="preserve">2) </w:t>
      </w:r>
      <w:r w:rsidRPr="00231774">
        <w:rPr>
          <w:rFonts w:ascii="GHEA Grapalat" w:hAnsi="GHEA Grapalat" w:cs="Arial Armenian"/>
          <w:sz w:val="14"/>
          <w:lang w:val="hy-AM"/>
        </w:rPr>
        <w:t>&lt;&lt;</w:t>
      </w:r>
      <w:r w:rsidRPr="00231774">
        <w:rPr>
          <w:rFonts w:ascii="GHEA Grapalat" w:hAnsi="GHEA Grapalat" w:cs="Sylfaen"/>
          <w:sz w:val="20"/>
          <w:lang w:val="hy-AM"/>
        </w:rPr>
        <w:t>Տեխնիկական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w:t>
      </w:r>
      <w:r w:rsidRPr="00231774">
        <w:rPr>
          <w:rFonts w:ascii="GHEA Grapalat" w:hAnsi="GHEA Grapalat" w:cs="Sylfaen"/>
          <w:sz w:val="14"/>
          <w:lang w:val="hy-AM"/>
        </w:rPr>
        <w:t xml:space="preserve">&gt;&gt; </w:t>
      </w:r>
      <w:r w:rsidRPr="00231774">
        <w:rPr>
          <w:rFonts w:ascii="GHEA Grapalat" w:hAnsi="GHEA Grapalat" w:cs="Arial Armenian"/>
          <w:sz w:val="20"/>
          <w:lang w:val="hy-AM"/>
        </w:rPr>
        <w:t xml:space="preserve">որակավորման չափանիշը սահմանվում և </w:t>
      </w:r>
      <w:r w:rsidRPr="00231774">
        <w:rPr>
          <w:rFonts w:ascii="GHEA Grapalat" w:hAnsi="GHEA Grapalat" w:cs="Sylfaen"/>
          <w:sz w:val="20"/>
          <w:lang w:val="hy-AM"/>
        </w:rPr>
        <w:t>գնահատվում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հետևյալ</w:t>
      </w:r>
      <w:r w:rsidRPr="00231774">
        <w:rPr>
          <w:rFonts w:ascii="GHEA Grapalat" w:hAnsi="GHEA Grapalat" w:cs="Arial Armenian"/>
          <w:sz w:val="20"/>
          <w:lang w:val="hy-AM"/>
        </w:rPr>
        <w:t xml:space="preserve"> </w:t>
      </w:r>
      <w:r w:rsidRPr="00231774">
        <w:rPr>
          <w:rFonts w:ascii="GHEA Grapalat" w:hAnsi="GHEA Grapalat" w:cs="Sylfaen"/>
          <w:sz w:val="20"/>
          <w:lang w:val="hy-AM"/>
        </w:rPr>
        <w:t>կարգով</w:t>
      </w:r>
      <w:r w:rsidRPr="00231774">
        <w:rPr>
          <w:rFonts w:ascii="GHEA Grapalat" w:hAnsi="GHEA Grapalat" w:cs="Sylfaen"/>
          <w:sz w:val="20"/>
          <w:vertAlign w:val="superscript"/>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ա. մ</w:t>
      </w:r>
      <w:r w:rsidRPr="00231774">
        <w:rPr>
          <w:rFonts w:ascii="GHEA Grapalat" w:hAnsi="GHEA Grapalat" w:cs="Sylfaen"/>
          <w:sz w:val="20"/>
          <w:lang w:val="hy-AM"/>
        </w:rPr>
        <w:t>ասնակիցը</w:t>
      </w:r>
      <w:r w:rsidRPr="00231774">
        <w:rPr>
          <w:rFonts w:ascii="GHEA Grapalat" w:hAnsi="GHEA Grapalat" w:cs="Arial Armenian"/>
          <w:sz w:val="20"/>
          <w:lang w:val="hy-AM"/>
        </w:rPr>
        <w:t xml:space="preserve"> </w:t>
      </w:r>
      <w:r w:rsidRPr="00231774">
        <w:rPr>
          <w:rFonts w:ascii="GHEA Grapalat" w:hAnsi="GHEA Grapalat" w:cs="Sylfaen"/>
          <w:sz w:val="20"/>
          <w:lang w:val="hy-AM"/>
        </w:rPr>
        <w:t>հայտով</w:t>
      </w:r>
      <w:r w:rsidRPr="00231774">
        <w:rPr>
          <w:rFonts w:ascii="GHEA Grapalat" w:hAnsi="GHEA Grapalat" w:cs="Arial Armenian"/>
          <w:sz w:val="20"/>
          <w:lang w:val="hy-AM"/>
        </w:rPr>
        <w:t xml:space="preserve"> </w:t>
      </w:r>
      <w:r w:rsidRPr="00231774">
        <w:rPr>
          <w:rFonts w:ascii="GHEA Grapalat" w:hAnsi="GHEA Grapalat" w:cs="Sylfaen"/>
          <w:sz w:val="20"/>
          <w:lang w:val="hy-AM"/>
        </w:rPr>
        <w:t>ներկայացնում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իր կողմից հաստատված </w:t>
      </w:r>
      <w:r w:rsidRPr="00231774">
        <w:rPr>
          <w:rFonts w:ascii="GHEA Grapalat" w:hAnsi="GHEA Grapalat" w:cs="Sylfaen"/>
          <w:sz w:val="20"/>
          <w:lang w:val="hy-AM"/>
        </w:rPr>
        <w:t>հայտարարություն</w:t>
      </w:r>
      <w:r w:rsidRPr="00231774">
        <w:rPr>
          <w:rFonts w:ascii="GHEA Grapalat" w:hAnsi="GHEA Grapalat" w:cs="Arial Armenian"/>
          <w:sz w:val="20"/>
          <w:lang w:val="hy-AM"/>
        </w:rPr>
        <w:t xml:space="preserve"> կնքվելիք </w:t>
      </w:r>
      <w:r w:rsidRPr="00231774">
        <w:rPr>
          <w:rFonts w:ascii="GHEA Grapalat" w:hAnsi="GHEA Grapalat" w:cs="Sylfaen"/>
          <w:sz w:val="20"/>
          <w:lang w:val="hy-AM"/>
        </w:rPr>
        <w:t>պայմանագրի</w:t>
      </w:r>
      <w:r w:rsidRPr="00231774">
        <w:rPr>
          <w:rFonts w:ascii="GHEA Grapalat" w:hAnsi="GHEA Grapalat" w:cs="Arial Armenian"/>
          <w:sz w:val="20"/>
          <w:lang w:val="hy-AM"/>
        </w:rPr>
        <w:t xml:space="preserve"> </w:t>
      </w:r>
      <w:r w:rsidRPr="00231774">
        <w:rPr>
          <w:rFonts w:ascii="GHEA Grapalat" w:hAnsi="GHEA Grapalat" w:cs="Sylfaen"/>
          <w:sz w:val="20"/>
          <w:lang w:val="hy-AM"/>
        </w:rPr>
        <w:t>կատարման</w:t>
      </w:r>
      <w:r w:rsidRPr="00231774">
        <w:rPr>
          <w:rFonts w:ascii="GHEA Grapalat" w:hAnsi="GHEA Grapalat" w:cs="Arial Armenian"/>
          <w:sz w:val="20"/>
          <w:lang w:val="hy-AM"/>
        </w:rPr>
        <w:t xml:space="preserve"> </w:t>
      </w:r>
      <w:r w:rsidRPr="00231774">
        <w:rPr>
          <w:rFonts w:ascii="GHEA Grapalat" w:hAnsi="GHEA Grapalat" w:cs="Sylfaen"/>
          <w:sz w:val="20"/>
          <w:lang w:val="hy-AM"/>
        </w:rPr>
        <w:t>համար</w:t>
      </w:r>
      <w:r w:rsidRPr="00231774">
        <w:rPr>
          <w:rFonts w:ascii="GHEA Grapalat" w:hAnsi="GHEA Grapalat" w:cs="Arial Armenian"/>
          <w:sz w:val="20"/>
          <w:lang w:val="hy-AM"/>
        </w:rPr>
        <w:t xml:space="preserve"> </w:t>
      </w:r>
      <w:r w:rsidRPr="00231774">
        <w:rPr>
          <w:rFonts w:ascii="GHEA Grapalat" w:hAnsi="GHEA Grapalat" w:cs="Sylfaen"/>
          <w:sz w:val="20"/>
          <w:lang w:val="hy-AM"/>
        </w:rPr>
        <w:t>անհրաժեշտ տեխնիկական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միջոցների</w:t>
      </w:r>
      <w:r w:rsidRPr="00231774">
        <w:rPr>
          <w:rFonts w:ascii="GHEA Grapalat" w:hAnsi="GHEA Grapalat" w:cs="Arial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Arial Armenian"/>
          <w:sz w:val="20"/>
          <w:lang w:val="hy-AM"/>
        </w:rPr>
        <w:t xml:space="preserve"> </w:t>
      </w:r>
      <w:r w:rsidRPr="00231774">
        <w:rPr>
          <w:rFonts w:ascii="GHEA Grapalat" w:hAnsi="GHEA Grapalat" w:cs="Sylfaen"/>
          <w:sz w:val="20"/>
          <w:lang w:val="hy-AM"/>
        </w:rPr>
        <w:t>մասին.</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p>
    <w:p w:rsidR="00FE0E2D" w:rsidRPr="00231774" w:rsidRDefault="00FE0E2D" w:rsidP="00FE0E2D">
      <w:pPr>
        <w:ind w:firstLine="567"/>
        <w:jc w:val="both"/>
        <w:rPr>
          <w:rFonts w:ascii="GHEA Grapalat" w:hAnsi="GHEA Grapalat" w:cs="Arial Armenian"/>
          <w:sz w:val="20"/>
          <w:lang w:val="hy-AM"/>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hy-AM"/>
        </w:rPr>
        <w:t xml:space="preserve">3) </w:t>
      </w:r>
      <w:r w:rsidRPr="00231774">
        <w:rPr>
          <w:rFonts w:ascii="GHEA Grapalat" w:hAnsi="GHEA Grapalat" w:cs="Arial Armenian"/>
          <w:sz w:val="14"/>
          <w:lang w:val="hy-AM"/>
        </w:rPr>
        <w:t>&lt;&lt;</w:t>
      </w:r>
      <w:r w:rsidRPr="00231774">
        <w:rPr>
          <w:rFonts w:ascii="GHEA Grapalat" w:hAnsi="GHEA Grapalat" w:cs="Sylfaen"/>
          <w:sz w:val="20"/>
          <w:lang w:val="hy-AM"/>
        </w:rPr>
        <w:t>Ֆինանսական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Sylfaen"/>
          <w:sz w:val="14"/>
          <w:lang w:val="hy-AM"/>
        </w:rPr>
        <w:t>&gt;&gt;</w:t>
      </w:r>
      <w:r w:rsidRPr="00231774">
        <w:rPr>
          <w:rFonts w:ascii="GHEA Grapalat" w:hAnsi="GHEA Grapalat" w:cs="Arial Armenian"/>
          <w:sz w:val="20"/>
          <w:lang w:val="hy-AM"/>
        </w:rPr>
        <w:t xml:space="preserve"> որակավորման չափանիշը </w:t>
      </w:r>
      <w:r w:rsidRPr="00231774">
        <w:rPr>
          <w:rFonts w:ascii="GHEA Grapalat" w:hAnsi="GHEA Grapalat" w:cs="Arial"/>
          <w:sz w:val="20"/>
          <w:lang w:val="hy-AM"/>
        </w:rPr>
        <w:t xml:space="preserve">սահմանվում և </w:t>
      </w:r>
      <w:r w:rsidRPr="00231774">
        <w:rPr>
          <w:rFonts w:ascii="GHEA Grapalat" w:hAnsi="GHEA Grapalat" w:cs="Sylfaen"/>
          <w:sz w:val="20"/>
          <w:lang w:val="hy-AM"/>
        </w:rPr>
        <w:t>գնահատվում</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հետևյալ</w:t>
      </w:r>
      <w:r w:rsidRPr="00231774">
        <w:rPr>
          <w:rFonts w:ascii="GHEA Grapalat" w:hAnsi="GHEA Grapalat" w:cs="Arial"/>
          <w:sz w:val="20"/>
          <w:lang w:val="hy-AM"/>
        </w:rPr>
        <w:t xml:space="preserve"> </w:t>
      </w:r>
      <w:r w:rsidRPr="00231774">
        <w:rPr>
          <w:rFonts w:ascii="GHEA Grapalat" w:hAnsi="GHEA Grapalat" w:cs="Sylfaen"/>
          <w:sz w:val="20"/>
          <w:lang w:val="hy-AM"/>
        </w:rPr>
        <w:t>կարգով</w:t>
      </w:r>
      <w:r w:rsidRPr="00231774">
        <w:rPr>
          <w:rFonts w:ascii="GHEA Grapalat" w:hAnsi="GHEA Grapalat" w:cs="Arial"/>
          <w:sz w:val="20"/>
          <w:lang w:val="hy-AM"/>
        </w:rPr>
        <w:t>`</w:t>
      </w:r>
    </w:p>
    <w:p w:rsidR="00FE0E2D" w:rsidRPr="00231774" w:rsidRDefault="00FE0E2D" w:rsidP="00FE0E2D">
      <w:pPr>
        <w:pStyle w:val="norm"/>
        <w:spacing w:line="240" w:lineRule="auto"/>
        <w:rPr>
          <w:rFonts w:ascii="GHEA Grapalat" w:hAnsi="GHEA Grapalat" w:cs="Sylfaen"/>
          <w:sz w:val="20"/>
          <w:lang w:val="hy-AM"/>
        </w:rPr>
      </w:pPr>
      <w:r w:rsidRPr="00231774">
        <w:rPr>
          <w:rFonts w:ascii="GHEA Grapalat" w:hAnsi="GHEA Grapalat"/>
          <w:sz w:val="20"/>
          <w:lang w:val="hy-AM"/>
        </w:rPr>
        <w:t xml:space="preserve">ա. </w:t>
      </w:r>
      <w:r w:rsidRPr="00231774">
        <w:rPr>
          <w:rFonts w:ascii="GHEA Grapalat" w:hAnsi="GHEA Grapalat" w:cs="Arial Armenian"/>
          <w:sz w:val="20"/>
          <w:lang w:val="hy-AM"/>
        </w:rPr>
        <w:t>մ</w:t>
      </w:r>
      <w:r w:rsidRPr="00231774">
        <w:rPr>
          <w:rFonts w:ascii="GHEA Grapalat" w:hAnsi="GHEA Grapalat" w:cs="Sylfaen"/>
          <w:sz w:val="20"/>
          <w:lang w:val="hy-AM"/>
        </w:rPr>
        <w:t>ասնակիցը</w:t>
      </w:r>
      <w:r w:rsidRPr="00231774">
        <w:rPr>
          <w:rFonts w:ascii="GHEA Grapalat" w:hAnsi="GHEA Grapalat"/>
          <w:sz w:val="20"/>
          <w:lang w:val="hy-AM"/>
        </w:rPr>
        <w:t xml:space="preserve"> </w:t>
      </w:r>
      <w:r w:rsidRPr="00231774">
        <w:rPr>
          <w:rFonts w:ascii="GHEA Grapalat" w:hAnsi="GHEA Grapalat" w:cs="Sylfaen"/>
          <w:sz w:val="20"/>
          <w:lang w:val="hy-AM"/>
        </w:rPr>
        <w:t>հայտով</w:t>
      </w:r>
      <w:r w:rsidRPr="00231774">
        <w:rPr>
          <w:rFonts w:ascii="GHEA Grapalat" w:hAnsi="GHEA Grapalat"/>
          <w:sz w:val="20"/>
          <w:lang w:val="hy-AM"/>
        </w:rPr>
        <w:t xml:space="preserve"> </w:t>
      </w:r>
      <w:r w:rsidRPr="00231774">
        <w:rPr>
          <w:rFonts w:ascii="GHEA Grapalat" w:hAnsi="GHEA Grapalat" w:cs="Sylfaen"/>
          <w:sz w:val="20"/>
          <w:lang w:val="hy-AM"/>
        </w:rPr>
        <w:t>ներկայացնում</w:t>
      </w:r>
      <w:r w:rsidRPr="00231774">
        <w:rPr>
          <w:rFonts w:ascii="GHEA Grapalat" w:hAnsi="GHEA Grapalat"/>
          <w:sz w:val="20"/>
          <w:lang w:val="hy-AM"/>
        </w:rPr>
        <w:t xml:space="preserve"> </w:t>
      </w:r>
      <w:r w:rsidRPr="00231774">
        <w:rPr>
          <w:rFonts w:ascii="GHEA Grapalat" w:hAnsi="GHEA Grapalat" w:cs="Sylfaen"/>
          <w:sz w:val="20"/>
          <w:lang w:val="hy-AM"/>
        </w:rPr>
        <w:t>է</w:t>
      </w:r>
      <w:r w:rsidRPr="00231774">
        <w:rPr>
          <w:rFonts w:ascii="GHEA Grapalat" w:hAnsi="GHEA Grapalat"/>
          <w:sz w:val="20"/>
          <w:lang w:val="hy-AM"/>
        </w:rPr>
        <w:t xml:space="preserve"> իր կողմից հաստատված </w:t>
      </w:r>
      <w:r w:rsidRPr="00231774">
        <w:rPr>
          <w:rFonts w:ascii="GHEA Grapalat" w:hAnsi="GHEA Grapalat" w:cs="Sylfaen"/>
          <w:sz w:val="20"/>
          <w:lang w:val="hy-AM"/>
        </w:rPr>
        <w:t xml:space="preserve">հայտարարություն, </w:t>
      </w:r>
      <w:r w:rsidRPr="00231774">
        <w:rPr>
          <w:rFonts w:ascii="GHEA Grapalat" w:hAnsi="GHEA Grapalat" w:cs="Arial Armenian"/>
          <w:sz w:val="20"/>
          <w:lang w:val="hy-AM"/>
        </w:rPr>
        <w:t xml:space="preserve">կնքվելիք </w:t>
      </w:r>
      <w:r w:rsidRPr="00231774">
        <w:rPr>
          <w:rFonts w:ascii="GHEA Grapalat" w:hAnsi="GHEA Grapalat" w:cs="Sylfaen"/>
          <w:sz w:val="20"/>
          <w:lang w:val="hy-AM"/>
        </w:rPr>
        <w:t>պայմանագրի</w:t>
      </w:r>
      <w:r w:rsidRPr="00231774">
        <w:rPr>
          <w:rFonts w:ascii="GHEA Grapalat" w:hAnsi="GHEA Grapalat" w:cs="Arial Armenian"/>
          <w:sz w:val="20"/>
          <w:lang w:val="hy-AM"/>
        </w:rPr>
        <w:t xml:space="preserve"> </w:t>
      </w:r>
      <w:r w:rsidRPr="00231774">
        <w:rPr>
          <w:rFonts w:ascii="GHEA Grapalat" w:hAnsi="GHEA Grapalat" w:cs="Sylfaen"/>
          <w:sz w:val="20"/>
          <w:lang w:val="hy-AM"/>
        </w:rPr>
        <w:t>կատարման</w:t>
      </w:r>
      <w:r w:rsidRPr="00231774">
        <w:rPr>
          <w:rFonts w:ascii="GHEA Grapalat" w:hAnsi="GHEA Grapalat" w:cs="Arial Armenian"/>
          <w:sz w:val="20"/>
          <w:lang w:val="hy-AM"/>
        </w:rPr>
        <w:t xml:space="preserve"> </w:t>
      </w:r>
      <w:r w:rsidRPr="00231774">
        <w:rPr>
          <w:rFonts w:ascii="GHEA Grapalat" w:hAnsi="GHEA Grapalat" w:cs="Sylfaen"/>
          <w:sz w:val="20"/>
          <w:lang w:val="hy-AM"/>
        </w:rPr>
        <w:t>համար</w:t>
      </w:r>
      <w:r w:rsidRPr="00231774">
        <w:rPr>
          <w:rFonts w:ascii="GHEA Grapalat" w:hAnsi="GHEA Grapalat" w:cs="Arial Armenian"/>
          <w:sz w:val="20"/>
          <w:lang w:val="hy-AM"/>
        </w:rPr>
        <w:t xml:space="preserve"> </w:t>
      </w:r>
      <w:r w:rsidRPr="00231774">
        <w:rPr>
          <w:rFonts w:ascii="GHEA Grapalat" w:hAnsi="GHEA Grapalat" w:cs="Sylfaen"/>
          <w:sz w:val="20"/>
          <w:lang w:val="hy-AM"/>
        </w:rPr>
        <w:t>անհրաժեշտ ֆինանսական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միջոցների</w:t>
      </w:r>
      <w:r w:rsidRPr="00231774">
        <w:rPr>
          <w:rFonts w:ascii="GHEA Grapalat" w:hAnsi="GHEA Grapalat" w:cs="Arial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Arial Armenian"/>
          <w:sz w:val="20"/>
          <w:lang w:val="hy-AM"/>
        </w:rPr>
        <w:t xml:space="preserve"> </w:t>
      </w:r>
      <w:r w:rsidRPr="00231774">
        <w:rPr>
          <w:rFonts w:ascii="GHEA Grapalat" w:hAnsi="GHEA Grapalat" w:cs="Sylfaen"/>
          <w:sz w:val="20"/>
          <w:lang w:val="hy-AM"/>
        </w:rPr>
        <w:t>մասին.</w:t>
      </w:r>
    </w:p>
    <w:p w:rsidR="00FE0E2D" w:rsidRPr="00231774" w:rsidDel="006A0D8B" w:rsidRDefault="00FE0E2D" w:rsidP="00FE0E2D">
      <w:pPr>
        <w:pStyle w:val="norm"/>
        <w:spacing w:line="240" w:lineRule="auto"/>
        <w:rPr>
          <w:rFonts w:ascii="GHEA Grapalat" w:hAnsi="GHEA Grapalat" w:cs="Sylfaen"/>
          <w:sz w:val="20"/>
          <w:szCs w:val="24"/>
          <w:lang w:val="pt-BR" w:eastAsia="en-US"/>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պահանջը.</w:t>
      </w:r>
      <w:r w:rsidRPr="00231774" w:rsidDel="006A0D8B">
        <w:rPr>
          <w:rFonts w:ascii="GHEA Grapalat" w:hAnsi="GHEA Grapalat" w:cs="Sylfaen"/>
          <w:sz w:val="20"/>
          <w:szCs w:val="24"/>
          <w:lang w:val="pt-BR" w:eastAsia="en-US"/>
        </w:rPr>
        <w:t xml:space="preserve"> </w:t>
      </w:r>
    </w:p>
    <w:p w:rsidR="00FE0E2D" w:rsidRPr="00231774" w:rsidDel="006A0D8B" w:rsidRDefault="00FE0E2D" w:rsidP="00FE0E2D">
      <w:pPr>
        <w:pStyle w:val="norm"/>
        <w:spacing w:line="240" w:lineRule="auto"/>
        <w:rPr>
          <w:rFonts w:ascii="GHEA Grapalat" w:hAnsi="GHEA Grapalat" w:cs="Sylfaen"/>
          <w:sz w:val="20"/>
          <w:szCs w:val="24"/>
          <w:lang w:val="pt-BR" w:eastAsia="en-US"/>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pt-BR"/>
        </w:rPr>
        <w:t xml:space="preserve">4) </w:t>
      </w:r>
      <w:r w:rsidRPr="00231774">
        <w:rPr>
          <w:rFonts w:ascii="GHEA Grapalat" w:hAnsi="GHEA Grapalat" w:cs="Arial Armenian"/>
          <w:sz w:val="14"/>
          <w:lang w:val="hy-AM"/>
        </w:rPr>
        <w:t>&lt;&lt;</w:t>
      </w:r>
      <w:r w:rsidRPr="00231774">
        <w:rPr>
          <w:rFonts w:ascii="GHEA Grapalat" w:hAnsi="GHEA Grapalat" w:cs="Sylfaen"/>
          <w:sz w:val="20"/>
          <w:lang w:val="hy-AM"/>
        </w:rPr>
        <w:t>Աշխատանքային</w:t>
      </w:r>
      <w:r w:rsidRPr="00231774">
        <w:rPr>
          <w:rFonts w:ascii="GHEA Grapalat" w:hAnsi="GHEA Grapalat" w:cs="Arial"/>
          <w:sz w:val="20"/>
          <w:lang w:val="hy-AM"/>
        </w:rPr>
        <w:t xml:space="preserve"> </w:t>
      </w:r>
      <w:r w:rsidRPr="00231774">
        <w:rPr>
          <w:rFonts w:ascii="GHEA Grapalat" w:hAnsi="GHEA Grapalat" w:cs="Sylfaen"/>
          <w:sz w:val="20"/>
          <w:lang w:val="hy-AM"/>
        </w:rPr>
        <w:t>ռեսուրսներ</w:t>
      </w:r>
      <w:r w:rsidRPr="00231774">
        <w:rPr>
          <w:rFonts w:ascii="GHEA Grapalat" w:hAnsi="GHEA Grapalat" w:cs="Sylfaen"/>
          <w:sz w:val="14"/>
          <w:lang w:val="hy-AM"/>
        </w:rPr>
        <w:t>&gt;&gt;</w:t>
      </w:r>
      <w:r w:rsidRPr="00231774">
        <w:rPr>
          <w:rFonts w:ascii="GHEA Grapalat" w:hAnsi="GHEA Grapalat" w:cs="Arial Armenian"/>
          <w:sz w:val="20"/>
          <w:lang w:val="hy-AM"/>
        </w:rPr>
        <w:t xml:space="preserve"> </w:t>
      </w:r>
      <w:r w:rsidRPr="00231774">
        <w:rPr>
          <w:rFonts w:ascii="GHEA Grapalat" w:hAnsi="GHEA Grapalat" w:cs="Arial Armenian"/>
          <w:sz w:val="20"/>
        </w:rPr>
        <w:t>որակավորման</w:t>
      </w:r>
      <w:r w:rsidRPr="00231774">
        <w:rPr>
          <w:rFonts w:ascii="GHEA Grapalat" w:hAnsi="GHEA Grapalat" w:cs="Arial Armenian"/>
          <w:sz w:val="20"/>
          <w:lang w:val="pt-BR"/>
        </w:rPr>
        <w:t xml:space="preserve"> </w:t>
      </w:r>
      <w:r w:rsidRPr="00231774">
        <w:rPr>
          <w:rFonts w:ascii="GHEA Grapalat" w:hAnsi="GHEA Grapalat" w:cs="Arial Armenian"/>
          <w:sz w:val="20"/>
        </w:rPr>
        <w:t>չափանիշը</w:t>
      </w:r>
      <w:r w:rsidRPr="00231774">
        <w:rPr>
          <w:rFonts w:ascii="GHEA Grapalat" w:hAnsi="GHEA Grapalat" w:cs="Arial Armenian"/>
          <w:sz w:val="20"/>
          <w:lang w:val="pt-BR"/>
        </w:rPr>
        <w:t xml:space="preserve"> </w:t>
      </w:r>
      <w:r w:rsidRPr="00231774">
        <w:rPr>
          <w:rFonts w:ascii="GHEA Grapalat" w:hAnsi="GHEA Grapalat" w:cs="Arial Armenian"/>
          <w:sz w:val="20"/>
        </w:rPr>
        <w:t>սահմանվում</w:t>
      </w:r>
      <w:r w:rsidRPr="00231774">
        <w:rPr>
          <w:rFonts w:ascii="GHEA Grapalat" w:hAnsi="GHEA Grapalat" w:cs="Arial Armenian"/>
          <w:sz w:val="20"/>
          <w:lang w:val="pt-BR"/>
        </w:rPr>
        <w:t xml:space="preserve"> </w:t>
      </w:r>
      <w:r w:rsidRPr="00231774">
        <w:rPr>
          <w:rFonts w:ascii="GHEA Grapalat" w:hAnsi="GHEA Grapalat" w:cs="Arial Armenian"/>
          <w:sz w:val="20"/>
        </w:rPr>
        <w:t>և</w:t>
      </w:r>
      <w:r w:rsidRPr="00231774">
        <w:rPr>
          <w:rFonts w:ascii="GHEA Grapalat" w:hAnsi="GHEA Grapalat" w:cs="Arial Armenian"/>
          <w:sz w:val="20"/>
          <w:lang w:val="pt-BR"/>
        </w:rPr>
        <w:t xml:space="preserve"> </w:t>
      </w:r>
      <w:r w:rsidRPr="00231774">
        <w:rPr>
          <w:rFonts w:ascii="GHEA Grapalat" w:hAnsi="GHEA Grapalat" w:cs="Sylfaen"/>
          <w:sz w:val="20"/>
          <w:lang w:val="hy-AM"/>
        </w:rPr>
        <w:t>գնահատվում</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հետևյալ</w:t>
      </w:r>
      <w:r w:rsidRPr="00231774">
        <w:rPr>
          <w:rFonts w:ascii="GHEA Grapalat" w:hAnsi="GHEA Grapalat" w:cs="Arial"/>
          <w:sz w:val="20"/>
          <w:lang w:val="hy-AM"/>
        </w:rPr>
        <w:t xml:space="preserve"> </w:t>
      </w:r>
      <w:r w:rsidRPr="00231774">
        <w:rPr>
          <w:rFonts w:ascii="GHEA Grapalat" w:hAnsi="GHEA Grapalat" w:cs="Sylfaen"/>
          <w:sz w:val="20"/>
          <w:lang w:val="hy-AM"/>
        </w:rPr>
        <w:t>կարգով</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szCs w:val="20"/>
          <w:lang w:val="hy-AM" w:eastAsia="ru-RU"/>
        </w:rPr>
      </w:pPr>
      <w:r w:rsidRPr="00231774">
        <w:rPr>
          <w:rFonts w:ascii="GHEA Grapalat" w:hAnsi="GHEA Grapalat" w:cs="Arial Armenian"/>
          <w:sz w:val="20"/>
          <w:szCs w:val="20"/>
          <w:lang w:val="hy-AM"/>
        </w:rPr>
        <w:t>ա.</w:t>
      </w:r>
      <w:r w:rsidRPr="00231774">
        <w:rPr>
          <w:rFonts w:ascii="GHEA Grapalat" w:hAnsi="GHEA Grapalat" w:cs="Arial Armenian"/>
          <w:sz w:val="20"/>
          <w:lang w:val="hy-AM"/>
        </w:rPr>
        <w:t xml:space="preserve"> մ</w:t>
      </w:r>
      <w:r w:rsidRPr="0023177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231774">
        <w:rPr>
          <w:rFonts w:ascii="GHEA Grapalat" w:hAnsi="GHEA Grapalat" w:cs="Arial Armenian"/>
          <w:i/>
          <w:sz w:val="18"/>
          <w:szCs w:val="18"/>
          <w:u w:val="single"/>
          <w:lang w:val="hy-AM" w:eastAsia="ru-RU"/>
        </w:rPr>
        <w:t xml:space="preserve"> </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p>
    <w:p w:rsidR="00FE0E2D" w:rsidRPr="00231774" w:rsidRDefault="00FE0E2D" w:rsidP="00FE0E2D">
      <w:pPr>
        <w:ind w:firstLine="567"/>
        <w:jc w:val="both"/>
        <w:rPr>
          <w:rFonts w:ascii="GHEA Grapalat" w:hAnsi="GHEA Grapalat" w:cs="Arial Armenian"/>
          <w:sz w:val="12"/>
          <w:szCs w:val="12"/>
          <w:lang w:val="hy-AM"/>
        </w:rPr>
      </w:pPr>
    </w:p>
    <w:p w:rsidR="00FE0E2D" w:rsidRPr="00231774" w:rsidRDefault="00FE0E2D" w:rsidP="00FE0E2D">
      <w:pPr>
        <w:pStyle w:val="norm"/>
        <w:spacing w:line="240" w:lineRule="auto"/>
        <w:ind w:firstLine="540"/>
        <w:rPr>
          <w:rFonts w:ascii="GHEA Grapalat" w:hAnsi="GHEA Grapalat" w:cs="Sylfaen"/>
          <w:sz w:val="20"/>
          <w:szCs w:val="24"/>
          <w:lang w:val="af-ZA" w:eastAsia="en-US"/>
        </w:rPr>
      </w:pPr>
      <w:r w:rsidRPr="00231774">
        <w:rPr>
          <w:rFonts w:ascii="GHEA Grapalat" w:hAnsi="GHEA Grapalat" w:cs="Sylfaen"/>
          <w:sz w:val="20"/>
          <w:szCs w:val="24"/>
          <w:lang w:val="hy-AM" w:eastAsia="en-US"/>
        </w:rPr>
        <w:t>2.6 Սույն ընթացակարգի շրջանակում կնքվելիք պայմանագիրը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կարող</w:t>
      </w:r>
      <w:r w:rsidRPr="00231774">
        <w:rPr>
          <w:rFonts w:ascii="GHEA Grapalat" w:hAnsi="GHEA Grapalat" w:cs="Sylfaen"/>
          <w:sz w:val="20"/>
          <w:szCs w:val="24"/>
          <w:lang w:val="af-ZA" w:eastAsia="en-US"/>
        </w:rPr>
        <w:t xml:space="preserve"> է </w:t>
      </w:r>
      <w:r w:rsidRPr="00231774">
        <w:rPr>
          <w:rFonts w:ascii="GHEA Grapalat" w:hAnsi="GHEA Grapalat" w:cs="Sylfaen"/>
          <w:sz w:val="20"/>
          <w:szCs w:val="24"/>
          <w:lang w:val="hy-AM" w:eastAsia="en-US"/>
        </w:rPr>
        <w:t>իրականացվել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գործակալության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պայմանագիր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կնքելու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միջոցով։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Գործակալության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պայմանագրի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չի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հանդիսանալ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ընթացակարգին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մասնակցելու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մասնակիցը</w:t>
      </w:r>
      <w:r w:rsidRPr="00231774">
        <w:rPr>
          <w:rFonts w:ascii="GHEA Grapalat" w:hAnsi="GHEA Grapalat" w:cs="Sylfaen"/>
          <w:sz w:val="20"/>
          <w:szCs w:val="24"/>
          <w:lang w:val="af-ZA" w:eastAsia="en-US"/>
        </w:rPr>
        <w:t xml:space="preserve">: </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 xml:space="preserve"> 2</w:t>
      </w:r>
      <w:r w:rsidRPr="00231774">
        <w:rPr>
          <w:rFonts w:ascii="GHEA Grapalat" w:hAnsi="GHEA Grapalat" w:cs="Sylfaen"/>
          <w:szCs w:val="24"/>
          <w:lang w:val="hy-AM"/>
        </w:rPr>
        <w:t>.</w:t>
      </w:r>
      <w:r w:rsidRPr="00231774">
        <w:rPr>
          <w:rFonts w:ascii="GHEA Grapalat" w:hAnsi="GHEA Grapalat" w:cs="Sylfaen"/>
          <w:szCs w:val="24"/>
        </w:rPr>
        <w:t>7</w:t>
      </w:r>
      <w:r w:rsidRPr="00231774">
        <w:rPr>
          <w:rFonts w:ascii="GHEA Grapalat" w:hAnsi="GHEA Grapalat" w:cs="Sylfaen"/>
          <w:szCs w:val="24"/>
        </w:rPr>
        <w:tab/>
      </w:r>
      <w:r w:rsidRPr="00231774">
        <w:rPr>
          <w:rFonts w:ascii="GHEA Grapalat" w:hAnsi="GHEA Grapalat" w:cs="Sylfaen"/>
          <w:szCs w:val="24"/>
          <w:lang w:val="ru-RU"/>
        </w:rPr>
        <w:t>Մասնակիցները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մասնակցել</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կարգով</w:t>
      </w:r>
      <w:r w:rsidRPr="00231774">
        <w:rPr>
          <w:rFonts w:ascii="GHEA Grapalat" w:hAnsi="GHEA Grapalat" w:cs="Sylfaen"/>
          <w:szCs w:val="24"/>
        </w:rPr>
        <w:t xml:space="preserve"> (</w:t>
      </w:r>
      <w:r w:rsidRPr="00231774">
        <w:rPr>
          <w:rFonts w:ascii="GHEA Grapalat" w:hAnsi="GHEA Grapalat" w:cs="Sylfaen"/>
          <w:szCs w:val="24"/>
          <w:lang w:val="ru-RU"/>
        </w:rPr>
        <w:t>կոնսորցիումով</w:t>
      </w:r>
      <w:r w:rsidRPr="00231774">
        <w:rPr>
          <w:rFonts w:ascii="GHEA Grapalat" w:hAnsi="GHEA Grapalat" w:cs="Sylfaen"/>
          <w:szCs w:val="24"/>
        </w:rPr>
        <w:t>)</w:t>
      </w:r>
      <w:r w:rsidRPr="00231774">
        <w:rPr>
          <w:rFonts w:ascii="GHEA Grapalat" w:hAnsi="GHEA Grapalat" w:cs="Sylfaen"/>
          <w:szCs w:val="24"/>
          <w:lang w:val="ru-RU"/>
        </w:rPr>
        <w:t>։</w:t>
      </w:r>
      <w:r w:rsidRPr="00231774">
        <w:rPr>
          <w:rFonts w:ascii="GHEA Grapalat" w:hAnsi="GHEA Grapalat" w:cs="Sylfaen"/>
          <w:szCs w:val="24"/>
        </w:rPr>
        <w:t xml:space="preserve"> </w:t>
      </w:r>
      <w:r w:rsidRPr="00231774">
        <w:rPr>
          <w:rFonts w:ascii="GHEA Grapalat" w:hAnsi="GHEA Grapalat" w:cs="Sylfaen"/>
          <w:szCs w:val="24"/>
          <w:lang w:val="ru-RU"/>
        </w:rPr>
        <w:t>Նման</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1)</w:t>
      </w:r>
      <w:r w:rsidRPr="00231774">
        <w:rPr>
          <w:rFonts w:ascii="GHEA Grapalat" w:hAnsi="GHEA Grapalat" w:cs="Sylfaen"/>
          <w:szCs w:val="24"/>
        </w:rPr>
        <w:tab/>
      </w:r>
      <w:r w:rsidRPr="00231774">
        <w:rPr>
          <w:rFonts w:ascii="GHEA Grapalat" w:hAnsi="GHEA Grapalat" w:cs="Sylfaen"/>
          <w:szCs w:val="24"/>
          <w:lang w:val="ru-RU"/>
        </w:rPr>
        <w:t>հայտի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ժամանակ</w:t>
      </w:r>
      <w:r w:rsidRPr="00231774">
        <w:rPr>
          <w:rFonts w:ascii="GHEA Grapalat" w:hAnsi="GHEA Grapalat" w:cs="Sylfaen"/>
          <w:szCs w:val="24"/>
        </w:rPr>
        <w:t xml:space="preserve"> </w:t>
      </w:r>
      <w:r w:rsidRPr="00231774">
        <w:rPr>
          <w:rFonts w:ascii="GHEA Grapalat" w:hAnsi="GHEA Grapalat" w:cs="Sylfaen"/>
          <w:szCs w:val="24"/>
          <w:lang w:val="ru-RU"/>
        </w:rPr>
        <w:t>հաշվի</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առնվում</w:t>
      </w:r>
      <w:r w:rsidRPr="00231774">
        <w:rPr>
          <w:rFonts w:ascii="GHEA Grapalat" w:hAnsi="GHEA Grapalat" w:cs="Sylfaen"/>
          <w:szCs w:val="24"/>
        </w:rPr>
        <w:t xml:space="preserve">, </w:t>
      </w:r>
      <w:r w:rsidRPr="00231774">
        <w:rPr>
          <w:rFonts w:ascii="GHEA Grapalat" w:hAnsi="GHEA Grapalat" w:cs="Sylfaen"/>
          <w:szCs w:val="24"/>
          <w:lang w:val="ru-RU"/>
        </w:rPr>
        <w:t>որ</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պայմանագրի</w:t>
      </w:r>
      <w:r w:rsidRPr="00231774">
        <w:rPr>
          <w:rFonts w:ascii="GHEA Grapalat" w:hAnsi="GHEA Grapalat" w:cs="Sylfaen"/>
          <w:szCs w:val="24"/>
        </w:rPr>
        <w:t xml:space="preserve"> </w:t>
      </w:r>
      <w:r w:rsidRPr="00231774">
        <w:rPr>
          <w:rFonts w:ascii="GHEA Grapalat" w:hAnsi="GHEA Grapalat" w:cs="Sylfaen"/>
          <w:szCs w:val="24"/>
          <w:lang w:val="ru-RU"/>
        </w:rPr>
        <w:t>յուրաքանչյուր</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որակավորումը</w:t>
      </w:r>
      <w:r w:rsidRPr="00231774">
        <w:rPr>
          <w:rFonts w:ascii="GHEA Grapalat" w:hAnsi="GHEA Grapalat" w:cs="Sylfaen"/>
          <w:szCs w:val="24"/>
        </w:rPr>
        <w:t xml:space="preserve"> </w:t>
      </w:r>
      <w:r w:rsidRPr="00231774">
        <w:rPr>
          <w:rFonts w:ascii="GHEA Grapalat" w:hAnsi="GHEA Grapalat" w:cs="Sylfaen"/>
          <w:szCs w:val="24"/>
          <w:lang w:val="ru-RU"/>
        </w:rPr>
        <w:t>պետք</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համապատասխանի</w:t>
      </w:r>
      <w:r w:rsidRPr="00231774">
        <w:rPr>
          <w:rFonts w:ascii="GHEA Grapalat" w:hAnsi="GHEA Grapalat" w:cs="Sylfaen"/>
          <w:szCs w:val="24"/>
        </w:rPr>
        <w:t xml:space="preserve"> </w:t>
      </w:r>
      <w:r w:rsidRPr="00231774">
        <w:rPr>
          <w:rFonts w:ascii="GHEA Grapalat" w:hAnsi="GHEA Grapalat" w:cs="Sylfaen"/>
          <w:szCs w:val="24"/>
          <w:lang w:val="en-US"/>
        </w:rPr>
        <w:t>այդ</w:t>
      </w:r>
      <w:r w:rsidRPr="00231774">
        <w:rPr>
          <w:rFonts w:ascii="GHEA Grapalat" w:hAnsi="GHEA Grapalat" w:cs="Sylfaen"/>
          <w:szCs w:val="24"/>
        </w:rPr>
        <w:t xml:space="preserve"> </w:t>
      </w:r>
      <w:r w:rsidRPr="00231774">
        <w:rPr>
          <w:rFonts w:ascii="GHEA Grapalat" w:hAnsi="GHEA Grapalat" w:cs="Sylfaen"/>
          <w:szCs w:val="24"/>
          <w:lang w:val="ru-RU"/>
        </w:rPr>
        <w:t>պայմանագրով</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ստանձնած</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հրավերով</w:t>
      </w:r>
      <w:r w:rsidRPr="00231774">
        <w:rPr>
          <w:rFonts w:ascii="GHEA Grapalat" w:hAnsi="GHEA Grapalat" w:cs="Sylfaen"/>
          <w:szCs w:val="24"/>
        </w:rPr>
        <w:t xml:space="preserve"> </w:t>
      </w:r>
      <w:r w:rsidRPr="00231774">
        <w:rPr>
          <w:rFonts w:ascii="GHEA Grapalat" w:hAnsi="GHEA Grapalat" w:cs="Sylfaen"/>
          <w:szCs w:val="24"/>
          <w:lang w:val="ru-RU"/>
        </w:rPr>
        <w:t>սահմանված</w:t>
      </w:r>
      <w:r w:rsidRPr="00231774">
        <w:rPr>
          <w:rFonts w:ascii="GHEA Grapalat" w:hAnsi="GHEA Grapalat" w:cs="Sylfaen"/>
          <w:szCs w:val="24"/>
        </w:rPr>
        <w:t xml:space="preserve"> </w:t>
      </w:r>
      <w:r w:rsidRPr="00231774">
        <w:rPr>
          <w:rFonts w:ascii="GHEA Grapalat" w:hAnsi="GHEA Grapalat" w:cs="Sylfaen"/>
          <w:szCs w:val="24"/>
          <w:lang w:val="ru-RU"/>
        </w:rPr>
        <w:t>որակավորման</w:t>
      </w:r>
      <w:r w:rsidRPr="00231774">
        <w:rPr>
          <w:rFonts w:ascii="GHEA Grapalat" w:hAnsi="GHEA Grapalat" w:cs="Sylfaen"/>
          <w:szCs w:val="24"/>
        </w:rPr>
        <w:t xml:space="preserve"> </w:t>
      </w:r>
      <w:r w:rsidRPr="00231774">
        <w:rPr>
          <w:rFonts w:ascii="GHEA Grapalat" w:hAnsi="GHEA Grapalat" w:cs="Sylfaen"/>
          <w:szCs w:val="24"/>
          <w:lang w:val="ru-RU"/>
        </w:rPr>
        <w:t>պահանջներին</w:t>
      </w:r>
      <w:r w:rsidRPr="00231774">
        <w:rPr>
          <w:rFonts w:ascii="GHEA Grapalat" w:hAnsi="GHEA Grapalat" w:cs="Sylfaen"/>
          <w:szCs w:val="24"/>
        </w:rPr>
        <w:t>.</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 xml:space="preserve">2)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պայմանագրի</w:t>
      </w:r>
      <w:r w:rsidRPr="00231774">
        <w:rPr>
          <w:rFonts w:ascii="GHEA Grapalat" w:hAnsi="GHEA Grapalat" w:cs="Sylfaen"/>
          <w:szCs w:val="24"/>
        </w:rPr>
        <w:t xml:space="preserve"> </w:t>
      </w:r>
      <w:r w:rsidRPr="00231774">
        <w:rPr>
          <w:rFonts w:ascii="GHEA Grapalat" w:hAnsi="GHEA Grapalat" w:cs="Sylfaen"/>
          <w:szCs w:val="24"/>
          <w:lang w:val="ru-RU"/>
        </w:rPr>
        <w:t>կողմերից</w:t>
      </w:r>
      <w:r w:rsidRPr="00231774">
        <w:rPr>
          <w:rFonts w:ascii="GHEA Grapalat" w:hAnsi="GHEA Grapalat" w:cs="Sylfaen"/>
          <w:szCs w:val="24"/>
        </w:rPr>
        <w:t xml:space="preserve"> </w:t>
      </w:r>
      <w:r w:rsidRPr="00231774">
        <w:rPr>
          <w:rFonts w:ascii="GHEA Grapalat" w:hAnsi="GHEA Grapalat" w:cs="Sylfaen"/>
          <w:szCs w:val="24"/>
          <w:lang w:val="ru-RU"/>
        </w:rPr>
        <w:t>որևէ</w:t>
      </w:r>
      <w:r w:rsidRPr="00231774">
        <w:rPr>
          <w:rFonts w:ascii="GHEA Grapalat" w:hAnsi="GHEA Grapalat" w:cs="Sylfaen"/>
          <w:szCs w:val="24"/>
        </w:rPr>
        <w:t xml:space="preserve"> </w:t>
      </w:r>
      <w:r w:rsidRPr="00231774">
        <w:rPr>
          <w:rFonts w:ascii="GHEA Grapalat" w:hAnsi="GHEA Grapalat" w:cs="Sylfaen"/>
          <w:szCs w:val="24"/>
          <w:lang w:val="ru-RU"/>
        </w:rPr>
        <w:t>մեկը</w:t>
      </w:r>
      <w:r w:rsidRPr="00231774">
        <w:rPr>
          <w:rFonts w:ascii="GHEA Grapalat" w:hAnsi="GHEA Grapalat" w:cs="Sylfaen"/>
          <w:szCs w:val="24"/>
        </w:rPr>
        <w:t xml:space="preserve"> </w:t>
      </w:r>
      <w:r w:rsidRPr="00231774">
        <w:rPr>
          <w:rFonts w:ascii="GHEA Grapalat" w:hAnsi="GHEA Grapalat" w:cs="Sylfaen"/>
          <w:szCs w:val="24"/>
          <w:lang w:val="ru-RU"/>
        </w:rPr>
        <w:t>չի</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նույն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szCs w:val="24"/>
          <w:lang w:val="ru-RU"/>
        </w:rPr>
        <w:t>առանձին</w:t>
      </w:r>
      <w:r w:rsidRPr="00231774">
        <w:rPr>
          <w:rFonts w:ascii="GHEA Grapalat" w:hAnsi="GHEA Grapalat" w:cs="Sylfaen"/>
          <w:szCs w:val="24"/>
        </w:rPr>
        <w:t xml:space="preserve"> </w:t>
      </w:r>
      <w:r w:rsidRPr="00231774">
        <w:rPr>
          <w:rFonts w:ascii="GHEA Grapalat" w:hAnsi="GHEA Grapalat" w:cs="Sylfaen"/>
          <w:szCs w:val="24"/>
          <w:lang w:val="ru-RU"/>
        </w:rPr>
        <w:t>հայտ</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պարբերության</w:t>
      </w:r>
      <w:r w:rsidRPr="00231774">
        <w:rPr>
          <w:rFonts w:ascii="GHEA Grapalat" w:hAnsi="GHEA Grapalat" w:cs="Sylfaen"/>
          <w:szCs w:val="24"/>
        </w:rPr>
        <w:t xml:space="preserve"> </w:t>
      </w:r>
      <w:r w:rsidRPr="00231774">
        <w:rPr>
          <w:rFonts w:ascii="GHEA Grapalat" w:hAnsi="GHEA Grapalat" w:cs="Sylfaen"/>
          <w:szCs w:val="24"/>
          <w:lang w:val="ru-RU"/>
        </w:rPr>
        <w:t>պահանջի</w:t>
      </w:r>
      <w:r w:rsidRPr="00231774">
        <w:rPr>
          <w:rFonts w:ascii="GHEA Grapalat" w:hAnsi="GHEA Grapalat" w:cs="Sylfaen"/>
          <w:szCs w:val="24"/>
        </w:rPr>
        <w:t xml:space="preserve"> </w:t>
      </w:r>
      <w:r w:rsidRPr="00231774">
        <w:rPr>
          <w:rFonts w:ascii="GHEA Grapalat" w:hAnsi="GHEA Grapalat" w:cs="Sylfaen"/>
          <w:szCs w:val="24"/>
          <w:lang w:val="ru-RU"/>
        </w:rPr>
        <w:t>չպահպանման</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նիստում</w:t>
      </w:r>
      <w:r w:rsidRPr="00231774">
        <w:rPr>
          <w:rFonts w:ascii="GHEA Grapalat" w:hAnsi="GHEA Grapalat" w:cs="Sylfaen"/>
          <w:szCs w:val="24"/>
        </w:rPr>
        <w:t xml:space="preserve"> </w:t>
      </w:r>
      <w:r w:rsidRPr="00231774">
        <w:rPr>
          <w:rFonts w:ascii="GHEA Grapalat" w:hAnsi="GHEA Grapalat" w:cs="Sylfaen"/>
          <w:szCs w:val="24"/>
          <w:lang w:val="ru-RU"/>
        </w:rPr>
        <w:t>մերժվում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ինչպես</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կարգով</w:t>
      </w:r>
      <w:r w:rsidRPr="00231774">
        <w:rPr>
          <w:rFonts w:ascii="GHEA Grapalat" w:hAnsi="GHEA Grapalat" w:cs="Sylfaen"/>
          <w:szCs w:val="24"/>
        </w:rPr>
        <w:t xml:space="preserve">, </w:t>
      </w:r>
      <w:r w:rsidRPr="00231774">
        <w:rPr>
          <w:rFonts w:ascii="GHEA Grapalat" w:hAnsi="GHEA Grapalat" w:cs="Sylfaen"/>
          <w:szCs w:val="24"/>
          <w:lang w:val="ru-RU"/>
        </w:rPr>
        <w:t>այնպես</w:t>
      </w:r>
      <w:r w:rsidRPr="00231774">
        <w:rPr>
          <w:rFonts w:ascii="GHEA Grapalat" w:hAnsi="GHEA Grapalat" w:cs="Sylfaen"/>
          <w:szCs w:val="24"/>
        </w:rPr>
        <w:t xml:space="preserve"> </w:t>
      </w:r>
      <w:r w:rsidRPr="00231774">
        <w:rPr>
          <w:rFonts w:ascii="GHEA Grapalat" w:hAnsi="GHEA Grapalat" w:cs="Sylfaen"/>
          <w:szCs w:val="24"/>
          <w:lang w:val="ru-RU"/>
        </w:rPr>
        <w:t>էլ</w:t>
      </w:r>
      <w:r w:rsidRPr="00231774">
        <w:rPr>
          <w:rFonts w:ascii="GHEA Grapalat" w:hAnsi="GHEA Grapalat" w:cs="Sylfaen"/>
          <w:szCs w:val="24"/>
        </w:rPr>
        <w:t xml:space="preserve"> </w:t>
      </w:r>
      <w:r w:rsidRPr="00231774">
        <w:rPr>
          <w:rFonts w:ascii="GHEA Grapalat" w:hAnsi="GHEA Grapalat" w:cs="Sylfaen"/>
          <w:szCs w:val="24"/>
          <w:lang w:val="ru-RU"/>
        </w:rPr>
        <w:t>առանձին</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3) Մ</w:t>
      </w:r>
      <w:r w:rsidRPr="00231774">
        <w:rPr>
          <w:rFonts w:ascii="GHEA Grapalat" w:hAnsi="GHEA Grapalat" w:cs="Sylfaen"/>
          <w:szCs w:val="24"/>
          <w:lang w:val="ru-RU"/>
        </w:rPr>
        <w:t>ասնակիցները</w:t>
      </w:r>
      <w:r w:rsidRPr="00231774">
        <w:rPr>
          <w:rFonts w:ascii="GHEA Grapalat" w:hAnsi="GHEA Grapalat" w:cs="Sylfaen"/>
          <w:szCs w:val="24"/>
        </w:rPr>
        <w:t xml:space="preserve"> </w:t>
      </w:r>
      <w:r w:rsidRPr="00231774">
        <w:rPr>
          <w:rFonts w:ascii="GHEA Grapalat" w:hAnsi="GHEA Grapalat" w:cs="Sylfaen"/>
          <w:szCs w:val="24"/>
          <w:lang w:val="ru-RU"/>
        </w:rPr>
        <w:t>կրում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համապարտ</w:t>
      </w:r>
      <w:r w:rsidRPr="00231774">
        <w:rPr>
          <w:rFonts w:ascii="GHEA Grapalat" w:hAnsi="GHEA Grapalat" w:cs="Sylfaen"/>
          <w:szCs w:val="24"/>
        </w:rPr>
        <w:t xml:space="preserve"> </w:t>
      </w:r>
      <w:r w:rsidRPr="00231774">
        <w:rPr>
          <w:rFonts w:ascii="GHEA Grapalat" w:hAnsi="GHEA Grapalat" w:cs="Sylfaen"/>
          <w:szCs w:val="24"/>
          <w:lang w:val="ru-RU"/>
        </w:rPr>
        <w:t>պատասխանատվություն</w:t>
      </w:r>
      <w:r w:rsidRPr="00231774">
        <w:rPr>
          <w:rFonts w:ascii="GHEA Grapalat" w:hAnsi="GHEA Grapalat" w:cs="Sylfaen"/>
          <w:szCs w:val="24"/>
        </w:rPr>
        <w:t>:</w:t>
      </w:r>
      <w:r w:rsidRPr="00231774">
        <w:rPr>
          <w:rFonts w:ascii="GHEA Grapalat" w:hAnsi="GHEA Grapalat" w:cs="Sylfaen"/>
          <w:szCs w:val="24"/>
          <w:lang w:val="hy-AM"/>
        </w:rPr>
        <w:t xml:space="preserve"> </w:t>
      </w:r>
      <w:r w:rsidRPr="00231774">
        <w:rPr>
          <w:rFonts w:ascii="GHEA Grapalat" w:hAnsi="GHEA Grapalat" w:cs="Sylfaen"/>
          <w:szCs w:val="24"/>
        </w:rPr>
        <w:t>Ընդ որում,</w:t>
      </w:r>
      <w:r w:rsidRPr="00231774">
        <w:rPr>
          <w:rFonts w:ascii="GHEA Grapalat" w:hAnsi="GHEA Grapalat" w:cs="Sylfaen"/>
          <w:szCs w:val="24"/>
          <w:lang w:val="hy-AM"/>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կոնսորցիումից</w:t>
      </w:r>
      <w:r w:rsidRPr="00231774">
        <w:rPr>
          <w:rFonts w:ascii="GHEA Grapalat" w:hAnsi="GHEA Grapalat" w:cs="Sylfaen"/>
          <w:szCs w:val="24"/>
        </w:rPr>
        <w:t xml:space="preserve"> </w:t>
      </w:r>
      <w:r w:rsidRPr="00231774">
        <w:rPr>
          <w:rFonts w:ascii="GHEA Grapalat" w:hAnsi="GHEA Grapalat" w:cs="Sylfaen"/>
          <w:szCs w:val="24"/>
          <w:lang w:val="ru-RU"/>
        </w:rPr>
        <w:t>դուրս</w:t>
      </w:r>
      <w:r w:rsidRPr="00231774">
        <w:rPr>
          <w:rFonts w:ascii="GHEA Grapalat" w:hAnsi="GHEA Grapalat" w:cs="Sylfaen"/>
          <w:szCs w:val="24"/>
        </w:rPr>
        <w:t xml:space="preserve"> </w:t>
      </w:r>
      <w:r w:rsidRPr="00231774">
        <w:rPr>
          <w:rFonts w:ascii="GHEA Grapalat" w:hAnsi="GHEA Grapalat" w:cs="Sylfaen"/>
          <w:szCs w:val="24"/>
          <w:lang w:val="ru-RU"/>
        </w:rPr>
        <w:t>գալու</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հետ</w:t>
      </w:r>
      <w:r w:rsidRPr="00231774">
        <w:rPr>
          <w:rFonts w:ascii="GHEA Grapalat" w:hAnsi="GHEA Grapalat" w:cs="Sylfaen"/>
          <w:szCs w:val="24"/>
        </w:rPr>
        <w:t xml:space="preserve"> </w:t>
      </w:r>
      <w:r w:rsidRPr="00231774">
        <w:rPr>
          <w:rFonts w:ascii="GHEA Grapalat" w:hAnsi="GHEA Grapalat" w:cs="Sylfaen"/>
          <w:szCs w:val="24"/>
          <w:lang w:val="en-US"/>
        </w:rPr>
        <w:t>պ</w:t>
      </w:r>
      <w:r w:rsidRPr="00231774">
        <w:rPr>
          <w:rFonts w:ascii="GHEA Grapalat" w:hAnsi="GHEA Grapalat" w:cs="Sylfaen"/>
          <w:szCs w:val="24"/>
          <w:lang w:val="ru-RU"/>
        </w:rPr>
        <w:t>ատվիրատուի</w:t>
      </w:r>
      <w:r w:rsidRPr="00231774">
        <w:rPr>
          <w:rFonts w:ascii="GHEA Grapalat" w:hAnsi="GHEA Grapalat" w:cs="Sylfaen"/>
          <w:szCs w:val="24"/>
        </w:rPr>
        <w:t xml:space="preserve"> </w:t>
      </w:r>
      <w:r w:rsidRPr="00231774">
        <w:rPr>
          <w:rFonts w:ascii="GHEA Grapalat" w:hAnsi="GHEA Grapalat" w:cs="Sylfaen"/>
          <w:szCs w:val="24"/>
          <w:lang w:val="ru-RU"/>
        </w:rPr>
        <w:t>կնքած</w:t>
      </w:r>
      <w:r w:rsidRPr="00231774">
        <w:rPr>
          <w:rFonts w:ascii="GHEA Grapalat" w:hAnsi="GHEA Grapalat" w:cs="Sylfaen"/>
          <w:szCs w:val="24"/>
        </w:rPr>
        <w:t xml:space="preserve"> </w:t>
      </w:r>
      <w:r w:rsidRPr="00231774">
        <w:rPr>
          <w:rFonts w:ascii="GHEA Grapalat" w:hAnsi="GHEA Grapalat" w:cs="Sylfaen"/>
          <w:szCs w:val="24"/>
          <w:lang w:val="ru-RU"/>
        </w:rPr>
        <w:t>պայմանագիրը</w:t>
      </w:r>
      <w:r w:rsidRPr="00231774">
        <w:rPr>
          <w:rFonts w:ascii="GHEA Grapalat" w:hAnsi="GHEA Grapalat" w:cs="Sylfaen"/>
          <w:szCs w:val="24"/>
        </w:rPr>
        <w:t xml:space="preserve"> </w:t>
      </w:r>
      <w:r w:rsidRPr="00231774">
        <w:rPr>
          <w:rFonts w:ascii="GHEA Grapalat" w:hAnsi="GHEA Grapalat" w:cs="Sylfaen"/>
          <w:szCs w:val="24"/>
          <w:lang w:val="ru-RU"/>
        </w:rPr>
        <w:t>միակողմանիորեն</w:t>
      </w:r>
      <w:r w:rsidRPr="00231774">
        <w:rPr>
          <w:rFonts w:ascii="GHEA Grapalat" w:hAnsi="GHEA Grapalat" w:cs="Sylfaen"/>
          <w:szCs w:val="24"/>
        </w:rPr>
        <w:t xml:space="preserve"> </w:t>
      </w:r>
      <w:r w:rsidRPr="00231774">
        <w:rPr>
          <w:rFonts w:ascii="GHEA Grapalat" w:hAnsi="GHEA Grapalat" w:cs="Sylfaen"/>
          <w:szCs w:val="24"/>
          <w:lang w:val="ru-RU"/>
        </w:rPr>
        <w:t>լուծվում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անդամների</w:t>
      </w:r>
      <w:r w:rsidRPr="00231774">
        <w:rPr>
          <w:rFonts w:ascii="GHEA Grapalat" w:hAnsi="GHEA Grapalat" w:cs="Sylfaen"/>
          <w:szCs w:val="24"/>
        </w:rPr>
        <w:t xml:space="preserve"> </w:t>
      </w:r>
      <w:r w:rsidRPr="00231774">
        <w:rPr>
          <w:rFonts w:ascii="GHEA Grapalat" w:hAnsi="GHEA Grapalat" w:cs="Sylfaen"/>
          <w:szCs w:val="24"/>
          <w:lang w:val="ru-RU"/>
        </w:rPr>
        <w:t>նկատմամբ</w:t>
      </w:r>
      <w:r w:rsidRPr="00231774">
        <w:rPr>
          <w:rFonts w:ascii="GHEA Grapalat" w:hAnsi="GHEA Grapalat" w:cs="Sylfaen"/>
          <w:szCs w:val="24"/>
        </w:rPr>
        <w:t xml:space="preserve"> </w:t>
      </w:r>
      <w:r w:rsidRPr="00231774">
        <w:rPr>
          <w:rFonts w:ascii="GHEA Grapalat" w:hAnsi="GHEA Grapalat" w:cs="Sylfaen"/>
          <w:szCs w:val="24"/>
          <w:lang w:val="ru-RU"/>
        </w:rPr>
        <w:t>կիրառվում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պայմանագրով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պատասխանատվության</w:t>
      </w:r>
      <w:r w:rsidRPr="00231774">
        <w:rPr>
          <w:rFonts w:ascii="GHEA Grapalat" w:hAnsi="GHEA Grapalat" w:cs="Sylfaen"/>
          <w:szCs w:val="24"/>
        </w:rPr>
        <w:t xml:space="preserve"> </w:t>
      </w:r>
      <w:r w:rsidRPr="00231774">
        <w:rPr>
          <w:rFonts w:ascii="GHEA Grapalat" w:hAnsi="GHEA Grapalat" w:cs="Sylfaen"/>
          <w:szCs w:val="24"/>
          <w:lang w:val="ru-RU"/>
        </w:rPr>
        <w:t>միջոցները</w:t>
      </w:r>
      <w:r w:rsidRPr="00231774">
        <w:rPr>
          <w:rFonts w:ascii="GHEA Grapalat" w:hAnsi="GHEA Grapalat" w:cs="Sylfaen"/>
          <w:szCs w:val="24"/>
          <w:lang w:val="hy-AM"/>
        </w:rPr>
        <w:t>:</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jc w:val="center"/>
        <w:rPr>
          <w:rFonts w:ascii="GHEA Grapalat" w:hAnsi="GHEA Grapalat" w:cs="Arial"/>
          <w:b/>
          <w:sz w:val="20"/>
          <w:lang w:val="af-ZA"/>
        </w:rPr>
      </w:pPr>
      <w:r w:rsidRPr="00231774">
        <w:rPr>
          <w:rFonts w:ascii="GHEA Grapalat" w:hAnsi="GHEA Grapalat"/>
          <w:b/>
          <w:sz w:val="20"/>
          <w:lang w:val="af-ZA"/>
        </w:rPr>
        <w:lastRenderedPageBreak/>
        <w:t xml:space="preserve">3.  </w:t>
      </w:r>
      <w:proofErr w:type="gramStart"/>
      <w:r w:rsidRPr="00231774">
        <w:rPr>
          <w:rFonts w:ascii="GHEA Grapalat" w:hAnsi="GHEA Grapalat" w:cs="Sylfaen"/>
          <w:b/>
          <w:sz w:val="20"/>
        </w:rPr>
        <w:t>ՀՐԱՎԵՐԻ</w:t>
      </w:r>
      <w:r w:rsidRPr="00231774">
        <w:rPr>
          <w:rFonts w:ascii="GHEA Grapalat" w:hAnsi="GHEA Grapalat" w:cs="Arial"/>
          <w:b/>
          <w:sz w:val="20"/>
          <w:lang w:val="af-ZA"/>
        </w:rPr>
        <w:t xml:space="preserve">  </w:t>
      </w:r>
      <w:r w:rsidRPr="00231774">
        <w:rPr>
          <w:rFonts w:ascii="GHEA Grapalat" w:hAnsi="GHEA Grapalat" w:cs="Sylfaen"/>
          <w:b/>
          <w:sz w:val="20"/>
        </w:rPr>
        <w:t>ՊԱՐԶԱԲԱՆՈՒՄԸ</w:t>
      </w:r>
      <w:proofErr w:type="gramEnd"/>
      <w:r w:rsidRPr="00231774">
        <w:rPr>
          <w:rFonts w:ascii="GHEA Grapalat" w:hAnsi="GHEA Grapalat" w:cs="Arial"/>
          <w:b/>
          <w:sz w:val="20"/>
          <w:lang w:val="af-ZA"/>
        </w:rPr>
        <w:t xml:space="preserve">  </w:t>
      </w:r>
      <w:r w:rsidRPr="00231774">
        <w:rPr>
          <w:rFonts w:ascii="GHEA Grapalat" w:hAnsi="GHEA Grapalat" w:cs="Arial"/>
          <w:b/>
          <w:sz w:val="20"/>
        </w:rPr>
        <w:t>ԵՎ</w:t>
      </w:r>
      <w:r w:rsidRPr="00231774">
        <w:rPr>
          <w:rFonts w:ascii="GHEA Grapalat" w:hAnsi="GHEA Grapalat" w:cs="Arial"/>
          <w:b/>
          <w:sz w:val="20"/>
          <w:lang w:val="af-ZA"/>
        </w:rPr>
        <w:t xml:space="preserve"> </w:t>
      </w:r>
      <w:r w:rsidRPr="00231774">
        <w:rPr>
          <w:rFonts w:ascii="GHEA Grapalat" w:hAnsi="GHEA Grapalat" w:cs="Sylfaen"/>
          <w:b/>
          <w:sz w:val="20"/>
        </w:rPr>
        <w:t>ՀՐԱՎԵՐՈՒՄ</w:t>
      </w:r>
      <w:r w:rsidRPr="00231774">
        <w:rPr>
          <w:rFonts w:ascii="GHEA Grapalat" w:hAnsi="GHEA Grapalat" w:cs="Arial"/>
          <w:b/>
          <w:sz w:val="20"/>
          <w:lang w:val="af-ZA"/>
        </w:rPr>
        <w:t xml:space="preserve"> </w:t>
      </w:r>
      <w:r w:rsidRPr="00231774">
        <w:rPr>
          <w:rFonts w:ascii="GHEA Grapalat" w:hAnsi="GHEA Grapalat" w:cs="Sylfaen"/>
          <w:b/>
          <w:sz w:val="20"/>
        </w:rPr>
        <w:t>ՓՈՓՈԽՈՒԹՅՈՒՆ</w:t>
      </w:r>
      <w:r w:rsidRPr="00231774">
        <w:rPr>
          <w:rFonts w:ascii="GHEA Grapalat" w:hAnsi="GHEA Grapalat" w:cs="Arial"/>
          <w:b/>
          <w:sz w:val="20"/>
          <w:lang w:val="af-ZA"/>
        </w:rPr>
        <w:t xml:space="preserve"> </w:t>
      </w:r>
      <w:r w:rsidRPr="00231774">
        <w:rPr>
          <w:rFonts w:ascii="GHEA Grapalat" w:hAnsi="GHEA Grapalat" w:cs="Sylfaen"/>
          <w:b/>
          <w:sz w:val="20"/>
        </w:rPr>
        <w:t>ԿԱՏԱՐԵԼՈՒ</w:t>
      </w:r>
      <w:r w:rsidRPr="00231774">
        <w:rPr>
          <w:rFonts w:ascii="GHEA Grapalat" w:hAnsi="GHEA Grapalat" w:cs="Arial"/>
          <w:b/>
          <w:sz w:val="20"/>
          <w:lang w:val="af-ZA"/>
        </w:rPr>
        <w:t xml:space="preserve"> </w:t>
      </w:r>
      <w:r w:rsidRPr="00231774">
        <w:rPr>
          <w:rFonts w:ascii="GHEA Grapalat" w:hAnsi="GHEA Grapalat" w:cs="Sylfaen"/>
          <w:b/>
          <w:sz w:val="20"/>
        </w:rPr>
        <w:t>ԿԱՐԳԸ</w:t>
      </w:r>
      <w:r w:rsidRPr="00231774">
        <w:rPr>
          <w:rFonts w:ascii="GHEA Grapalat" w:hAnsi="GHEA Grapalat" w:cs="Arial"/>
          <w:b/>
          <w:sz w:val="20"/>
          <w:lang w:val="af-ZA"/>
        </w:rPr>
        <w:t xml:space="preserve"> </w:t>
      </w:r>
    </w:p>
    <w:p w:rsidR="00FE0E2D" w:rsidRPr="00231774" w:rsidRDefault="00FE0E2D" w:rsidP="00FE0E2D">
      <w:pPr>
        <w:jc w:val="center"/>
        <w:rPr>
          <w:rFonts w:ascii="GHEA Grapalat" w:hAnsi="GHEA Grapalat"/>
          <w:b/>
          <w:sz w:val="20"/>
          <w:lang w:val="af-ZA"/>
        </w:rPr>
      </w:pPr>
    </w:p>
    <w:p w:rsidR="00FE0E2D" w:rsidRPr="00231774" w:rsidRDefault="00FE0E2D" w:rsidP="00FE0E2D">
      <w:pPr>
        <w:ind w:firstLine="567"/>
        <w:jc w:val="both"/>
        <w:rPr>
          <w:rFonts w:ascii="GHEA Grapalat" w:hAnsi="GHEA Grapalat"/>
          <w:sz w:val="20"/>
          <w:lang w:val="af-ZA"/>
        </w:rPr>
      </w:pPr>
      <w:r w:rsidRPr="00231774">
        <w:rPr>
          <w:rFonts w:ascii="GHEA Grapalat" w:hAnsi="GHEA Grapalat"/>
          <w:sz w:val="20"/>
          <w:lang w:val="af-ZA"/>
        </w:rPr>
        <w:t xml:space="preserve">3.1 </w:t>
      </w:r>
      <w:r w:rsidRPr="00231774">
        <w:rPr>
          <w:rFonts w:ascii="GHEA Grapalat" w:hAnsi="GHEA Grapalat" w:cs="Sylfaen"/>
          <w:sz w:val="20"/>
        </w:rPr>
        <w:t>Օրենքի</w:t>
      </w:r>
      <w:r w:rsidRPr="00231774">
        <w:rPr>
          <w:rFonts w:ascii="GHEA Grapalat" w:hAnsi="GHEA Grapalat" w:cs="Arial"/>
          <w:sz w:val="20"/>
          <w:lang w:val="af-ZA"/>
        </w:rPr>
        <w:t xml:space="preserve"> 29-</w:t>
      </w:r>
      <w:r w:rsidRPr="00231774">
        <w:rPr>
          <w:rFonts w:ascii="GHEA Grapalat" w:hAnsi="GHEA Grapalat" w:cs="Sylfaen"/>
          <w:sz w:val="20"/>
        </w:rPr>
        <w:t>րդ</w:t>
      </w:r>
      <w:r w:rsidRPr="00231774">
        <w:rPr>
          <w:rFonts w:ascii="GHEA Grapalat" w:hAnsi="GHEA Grapalat" w:cs="Arial"/>
          <w:sz w:val="20"/>
          <w:lang w:val="af-ZA"/>
        </w:rPr>
        <w:t xml:space="preserve"> </w:t>
      </w:r>
      <w:r w:rsidRPr="00231774">
        <w:rPr>
          <w:rFonts w:ascii="GHEA Grapalat" w:hAnsi="GHEA Grapalat" w:cs="Sylfaen"/>
          <w:sz w:val="20"/>
        </w:rPr>
        <w:t>հոդվածի</w:t>
      </w:r>
      <w:r w:rsidRPr="00231774">
        <w:rPr>
          <w:rFonts w:ascii="GHEA Grapalat" w:hAnsi="GHEA Grapalat" w:cs="Arial"/>
          <w:sz w:val="20"/>
          <w:lang w:val="af-ZA"/>
        </w:rPr>
        <w:t xml:space="preserve"> </w:t>
      </w:r>
      <w:r w:rsidRPr="00231774">
        <w:rPr>
          <w:rFonts w:ascii="GHEA Grapalat" w:hAnsi="GHEA Grapalat" w:cs="Sylfaen"/>
          <w:sz w:val="20"/>
        </w:rPr>
        <w:t>համաձայն</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ասնակիցն</w:t>
      </w:r>
      <w:r w:rsidRPr="00231774">
        <w:rPr>
          <w:rFonts w:ascii="GHEA Grapalat" w:hAnsi="GHEA Grapalat" w:cs="Arial"/>
          <w:sz w:val="20"/>
          <w:lang w:val="af-ZA"/>
        </w:rPr>
        <w:t xml:space="preserve"> </w:t>
      </w:r>
      <w:r w:rsidRPr="00231774">
        <w:rPr>
          <w:rFonts w:ascii="GHEA Grapalat" w:hAnsi="GHEA Grapalat" w:cs="Sylfaen"/>
          <w:sz w:val="20"/>
        </w:rPr>
        <w:t>իրավունք</w:t>
      </w:r>
      <w:r w:rsidRPr="00231774">
        <w:rPr>
          <w:rFonts w:ascii="GHEA Grapalat" w:hAnsi="GHEA Grapalat" w:cs="Arial"/>
          <w:sz w:val="20"/>
          <w:lang w:val="af-ZA"/>
        </w:rPr>
        <w:t xml:space="preserve"> </w:t>
      </w:r>
      <w:r w:rsidRPr="00231774">
        <w:rPr>
          <w:rFonts w:ascii="GHEA Grapalat" w:hAnsi="GHEA Grapalat" w:cs="Sylfaen"/>
          <w:sz w:val="20"/>
        </w:rPr>
        <w:t>ունի</w:t>
      </w:r>
      <w:r w:rsidRPr="00231774">
        <w:rPr>
          <w:rFonts w:ascii="GHEA Grapalat" w:hAnsi="GHEA Grapalat" w:cs="Arial"/>
          <w:sz w:val="20"/>
          <w:lang w:val="af-ZA"/>
        </w:rPr>
        <w:t xml:space="preserve"> </w:t>
      </w:r>
      <w:r w:rsidRPr="00231774">
        <w:rPr>
          <w:rFonts w:ascii="GHEA Grapalat" w:hAnsi="GHEA Grapalat" w:cs="Sylfaen"/>
          <w:sz w:val="20"/>
        </w:rPr>
        <w:t>պատվիրատուից</w:t>
      </w:r>
      <w:r w:rsidRPr="00231774">
        <w:rPr>
          <w:rFonts w:ascii="GHEA Grapalat" w:hAnsi="GHEA Grapalat" w:cs="Arial"/>
          <w:sz w:val="20"/>
          <w:lang w:val="af-ZA"/>
        </w:rPr>
        <w:t xml:space="preserve"> </w:t>
      </w:r>
      <w:r w:rsidRPr="00231774">
        <w:rPr>
          <w:rFonts w:ascii="GHEA Grapalat" w:hAnsi="GHEA Grapalat" w:cs="Sylfaen"/>
          <w:sz w:val="20"/>
        </w:rPr>
        <w:t>պահանջել</w:t>
      </w:r>
      <w:r w:rsidRPr="00231774">
        <w:rPr>
          <w:rFonts w:ascii="GHEA Grapalat" w:hAnsi="GHEA Grapalat" w:cs="Arial"/>
          <w:sz w:val="20"/>
          <w:lang w:val="af-ZA"/>
        </w:rPr>
        <w:t xml:space="preserve"> </w:t>
      </w:r>
      <w:r w:rsidRPr="00231774">
        <w:rPr>
          <w:rFonts w:ascii="GHEA Grapalat" w:hAnsi="GHEA Grapalat" w:cs="Sylfaen"/>
          <w:sz w:val="20"/>
        </w:rPr>
        <w:t>հրավերի</w:t>
      </w:r>
      <w:r w:rsidRPr="00231774">
        <w:rPr>
          <w:rFonts w:ascii="GHEA Grapalat" w:hAnsi="GHEA Grapalat" w:cs="Arial"/>
          <w:sz w:val="20"/>
          <w:lang w:val="af-ZA"/>
        </w:rPr>
        <w:t xml:space="preserve"> </w:t>
      </w:r>
      <w:r w:rsidRPr="00231774">
        <w:rPr>
          <w:rFonts w:ascii="GHEA Grapalat" w:hAnsi="GHEA Grapalat" w:cs="Sylfaen"/>
          <w:sz w:val="20"/>
        </w:rPr>
        <w:t>պարզաբանում</w:t>
      </w:r>
      <w:r w:rsidRPr="00231774">
        <w:rPr>
          <w:rFonts w:ascii="GHEA Grapalat" w:hAnsi="GHEA Grapalat" w:cs="Tahoma"/>
          <w:sz w:val="20"/>
        </w:rPr>
        <w:t>։</w:t>
      </w:r>
    </w:p>
    <w:p w:rsidR="00FE0E2D" w:rsidRPr="00231774" w:rsidRDefault="00FE0E2D" w:rsidP="00FE0E2D">
      <w:pPr>
        <w:autoSpaceDE w:val="0"/>
        <w:autoSpaceDN w:val="0"/>
        <w:adjustRightInd w:val="0"/>
        <w:ind w:firstLine="567"/>
        <w:jc w:val="both"/>
        <w:rPr>
          <w:rFonts w:ascii="GHEA Grapalat" w:hAnsi="GHEA Grapalat"/>
          <w:sz w:val="20"/>
          <w:lang w:val="af-ZA"/>
        </w:rPr>
      </w:pPr>
      <w:r w:rsidRPr="00231774">
        <w:rPr>
          <w:rFonts w:ascii="GHEA Grapalat" w:hAnsi="GHEA Grapalat" w:cs="Sylfaen"/>
          <w:sz w:val="20"/>
        </w:rPr>
        <w:t>Մասնակիցն</w:t>
      </w:r>
      <w:r w:rsidRPr="00231774">
        <w:rPr>
          <w:rFonts w:ascii="GHEA Grapalat" w:hAnsi="GHEA Grapalat" w:cs="Arial"/>
          <w:sz w:val="20"/>
          <w:lang w:val="af-ZA"/>
        </w:rPr>
        <w:t xml:space="preserve"> </w:t>
      </w:r>
      <w:r w:rsidRPr="00231774">
        <w:rPr>
          <w:rFonts w:ascii="GHEA Grapalat" w:hAnsi="GHEA Grapalat" w:cs="Sylfaen"/>
          <w:sz w:val="20"/>
        </w:rPr>
        <w:t>իրավունք</w:t>
      </w:r>
      <w:r w:rsidRPr="00231774">
        <w:rPr>
          <w:rFonts w:ascii="GHEA Grapalat" w:hAnsi="GHEA Grapalat" w:cs="Arial"/>
          <w:sz w:val="20"/>
          <w:lang w:val="af-ZA"/>
        </w:rPr>
        <w:t xml:space="preserve"> </w:t>
      </w:r>
      <w:r w:rsidRPr="00231774">
        <w:rPr>
          <w:rFonts w:ascii="GHEA Grapalat" w:hAnsi="GHEA Grapalat" w:cs="Sylfaen"/>
          <w:sz w:val="20"/>
        </w:rPr>
        <w:t>ունի</w:t>
      </w:r>
      <w:r w:rsidRPr="00231774">
        <w:rPr>
          <w:rFonts w:ascii="GHEA Grapalat" w:hAnsi="GHEA Grapalat" w:cs="Arial"/>
          <w:sz w:val="20"/>
          <w:lang w:val="af-ZA"/>
        </w:rPr>
        <w:t xml:space="preserve"> </w:t>
      </w:r>
      <w:r w:rsidRPr="00231774">
        <w:rPr>
          <w:rFonts w:ascii="GHEA Grapalat" w:hAnsi="GHEA Grapalat" w:cs="Sylfaen"/>
          <w:sz w:val="20"/>
        </w:rPr>
        <w:t>հայտերի</w:t>
      </w:r>
      <w:r w:rsidRPr="00231774">
        <w:rPr>
          <w:rFonts w:ascii="GHEA Grapalat" w:hAnsi="GHEA Grapalat" w:cs="Arial"/>
          <w:sz w:val="20"/>
          <w:lang w:val="af-ZA"/>
        </w:rPr>
        <w:t xml:space="preserve"> </w:t>
      </w:r>
      <w:r w:rsidRPr="00231774">
        <w:rPr>
          <w:rFonts w:ascii="GHEA Grapalat" w:hAnsi="GHEA Grapalat" w:cs="Sylfaen"/>
          <w:sz w:val="20"/>
        </w:rPr>
        <w:t>ներկայացման</w:t>
      </w:r>
      <w:r w:rsidRPr="00231774">
        <w:rPr>
          <w:rFonts w:ascii="GHEA Grapalat" w:hAnsi="GHEA Grapalat" w:cs="Arial"/>
          <w:sz w:val="20"/>
          <w:lang w:val="af-ZA"/>
        </w:rPr>
        <w:t xml:space="preserve"> </w:t>
      </w:r>
      <w:r w:rsidRPr="00231774">
        <w:rPr>
          <w:rFonts w:ascii="GHEA Grapalat" w:hAnsi="GHEA Grapalat" w:cs="Sylfaen"/>
          <w:sz w:val="20"/>
        </w:rPr>
        <w:t>վերջնաժամկետը</w:t>
      </w:r>
      <w:r w:rsidRPr="00231774">
        <w:rPr>
          <w:rFonts w:ascii="GHEA Grapalat" w:hAnsi="GHEA Grapalat" w:cs="Arial"/>
          <w:sz w:val="20"/>
          <w:lang w:val="af-ZA"/>
        </w:rPr>
        <w:t xml:space="preserve"> </w:t>
      </w:r>
      <w:r w:rsidRPr="00231774">
        <w:rPr>
          <w:rFonts w:ascii="GHEA Grapalat" w:hAnsi="GHEA Grapalat" w:cs="Sylfaen"/>
          <w:sz w:val="20"/>
        </w:rPr>
        <w:t>լրանալուց</w:t>
      </w:r>
      <w:r w:rsidRPr="00231774">
        <w:rPr>
          <w:rFonts w:ascii="GHEA Grapalat" w:hAnsi="GHEA Grapalat" w:cs="Arial"/>
          <w:sz w:val="20"/>
          <w:lang w:val="af-ZA"/>
        </w:rPr>
        <w:t xml:space="preserve"> </w:t>
      </w:r>
      <w:r w:rsidRPr="00231774">
        <w:rPr>
          <w:rFonts w:ascii="GHEA Grapalat" w:hAnsi="GHEA Grapalat" w:cs="Sylfaen"/>
          <w:sz w:val="20"/>
        </w:rPr>
        <w:t>առնվազն</w:t>
      </w:r>
      <w:r w:rsidRPr="00231774">
        <w:rPr>
          <w:rFonts w:ascii="GHEA Grapalat" w:hAnsi="GHEA Grapalat" w:cs="Arial"/>
          <w:sz w:val="20"/>
          <w:lang w:val="af-ZA"/>
        </w:rPr>
        <w:t xml:space="preserve"> </w:t>
      </w:r>
      <w:r w:rsidRPr="00231774">
        <w:rPr>
          <w:rFonts w:ascii="GHEA Grapalat" w:hAnsi="GHEA Grapalat" w:cs="Sylfaen"/>
          <w:sz w:val="20"/>
        </w:rPr>
        <w:t>հինգ</w:t>
      </w:r>
      <w:r w:rsidRPr="00231774">
        <w:rPr>
          <w:rFonts w:ascii="GHEA Grapalat" w:hAnsi="GHEA Grapalat" w:cs="Arial"/>
          <w:sz w:val="20"/>
          <w:lang w:val="af-ZA"/>
        </w:rPr>
        <w:t xml:space="preserve"> </w:t>
      </w:r>
      <w:r w:rsidRPr="00231774">
        <w:rPr>
          <w:rFonts w:ascii="GHEA Grapalat" w:hAnsi="GHEA Grapalat" w:cs="Sylfaen"/>
          <w:sz w:val="20"/>
        </w:rPr>
        <w:t>օրացուցային</w:t>
      </w:r>
      <w:r w:rsidRPr="00231774">
        <w:rPr>
          <w:rFonts w:ascii="GHEA Grapalat" w:hAnsi="GHEA Grapalat" w:cs="Arial"/>
          <w:sz w:val="20"/>
          <w:lang w:val="af-ZA"/>
        </w:rPr>
        <w:t xml:space="preserve"> </w:t>
      </w:r>
      <w:r w:rsidRPr="00231774">
        <w:rPr>
          <w:rFonts w:ascii="GHEA Grapalat" w:hAnsi="GHEA Grapalat" w:cs="Sylfaen"/>
          <w:sz w:val="20"/>
        </w:rPr>
        <w:t>օր</w:t>
      </w:r>
      <w:r w:rsidRPr="00231774">
        <w:rPr>
          <w:rFonts w:ascii="GHEA Grapalat" w:hAnsi="GHEA Grapalat" w:cs="Sylfaen"/>
          <w:sz w:val="20"/>
          <w:lang w:val="af-ZA"/>
        </w:rPr>
        <w:t xml:space="preserve"> </w:t>
      </w:r>
      <w:r w:rsidRPr="00231774">
        <w:rPr>
          <w:rFonts w:ascii="GHEA Grapalat" w:hAnsi="GHEA Grapalat" w:cs="Sylfaen"/>
          <w:sz w:val="20"/>
        </w:rPr>
        <w:t>առաջ</w:t>
      </w:r>
      <w:r w:rsidRPr="00231774">
        <w:rPr>
          <w:rFonts w:ascii="GHEA Grapalat" w:hAnsi="GHEA Grapalat" w:cs="Arial"/>
          <w:sz w:val="20"/>
          <w:lang w:val="af-ZA"/>
        </w:rPr>
        <w:t xml:space="preserve"> </w:t>
      </w:r>
      <w:r w:rsidRPr="00231774">
        <w:rPr>
          <w:rFonts w:ascii="GHEA Grapalat" w:hAnsi="GHEA Grapalat" w:cs="Arial"/>
          <w:sz w:val="20"/>
        </w:rPr>
        <w:t>գրավոր</w:t>
      </w:r>
      <w:r w:rsidRPr="00231774">
        <w:rPr>
          <w:rFonts w:ascii="GHEA Grapalat" w:hAnsi="GHEA Grapalat" w:cs="Arial"/>
          <w:sz w:val="20"/>
          <w:lang w:val="af-ZA"/>
        </w:rPr>
        <w:t xml:space="preserve"> </w:t>
      </w:r>
      <w:r w:rsidRPr="00231774">
        <w:rPr>
          <w:rFonts w:ascii="GHEA Grapalat" w:hAnsi="GHEA Grapalat" w:cs="Sylfaen"/>
          <w:sz w:val="20"/>
        </w:rPr>
        <w:t>հանձնաժողովից</w:t>
      </w:r>
      <w:r w:rsidRPr="00231774">
        <w:rPr>
          <w:rFonts w:ascii="GHEA Grapalat" w:hAnsi="GHEA Grapalat" w:cs="Sylfaen"/>
          <w:sz w:val="20"/>
          <w:lang w:val="af-ZA"/>
        </w:rPr>
        <w:t xml:space="preserve"> </w:t>
      </w:r>
      <w:r w:rsidRPr="00231774">
        <w:rPr>
          <w:rFonts w:ascii="GHEA Grapalat" w:hAnsi="GHEA Grapalat" w:cs="Sylfaen"/>
          <w:sz w:val="20"/>
        </w:rPr>
        <w:t>պահանջելու</w:t>
      </w:r>
      <w:r w:rsidRPr="00231774">
        <w:rPr>
          <w:rFonts w:ascii="GHEA Grapalat" w:hAnsi="GHEA Grapalat" w:cs="Arial"/>
          <w:sz w:val="20"/>
          <w:lang w:val="af-ZA"/>
        </w:rPr>
        <w:t xml:space="preserve"> </w:t>
      </w:r>
      <w:r w:rsidRPr="00231774">
        <w:rPr>
          <w:rFonts w:ascii="GHEA Grapalat" w:hAnsi="GHEA Grapalat" w:cs="Sylfaen"/>
          <w:sz w:val="20"/>
        </w:rPr>
        <w:t>հրավերի</w:t>
      </w:r>
      <w:r w:rsidRPr="00231774">
        <w:rPr>
          <w:rFonts w:ascii="GHEA Grapalat" w:hAnsi="GHEA Grapalat" w:cs="Arial"/>
          <w:sz w:val="20"/>
          <w:lang w:val="af-ZA"/>
        </w:rPr>
        <w:t xml:space="preserve"> </w:t>
      </w:r>
      <w:r w:rsidRPr="00231774">
        <w:rPr>
          <w:rFonts w:ascii="GHEA Grapalat" w:hAnsi="GHEA Grapalat" w:cs="Sylfaen"/>
          <w:sz w:val="20"/>
        </w:rPr>
        <w:t>պարզաբանում</w:t>
      </w:r>
      <w:r w:rsidRPr="00231774">
        <w:rPr>
          <w:rFonts w:ascii="GHEA Grapalat" w:hAnsi="GHEA Grapalat" w:cs="Tahoma"/>
          <w:sz w:val="20"/>
        </w:rPr>
        <w:t>։</w:t>
      </w:r>
      <w:r w:rsidRPr="00231774">
        <w:rPr>
          <w:rFonts w:ascii="GHEA Grapalat" w:hAnsi="GHEA Grapalat"/>
          <w:sz w:val="20"/>
          <w:lang w:val="af-ZA"/>
        </w:rPr>
        <w:t xml:space="preserve"> </w:t>
      </w:r>
      <w:r w:rsidRPr="00231774">
        <w:rPr>
          <w:rFonts w:ascii="GHEA Grapalat" w:hAnsi="GHEA Grapalat"/>
          <w:sz w:val="20"/>
        </w:rPr>
        <w:t>Հանձնաժողովը</w:t>
      </w:r>
      <w:r w:rsidRPr="00231774">
        <w:rPr>
          <w:rFonts w:ascii="GHEA Grapalat" w:hAnsi="GHEA Grapalat"/>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կատարած</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ասնակցին</w:t>
      </w:r>
      <w:r w:rsidRPr="00231774">
        <w:rPr>
          <w:rFonts w:ascii="GHEA Grapalat" w:hAnsi="GHEA Grapalat" w:cs="Arial"/>
          <w:sz w:val="20"/>
          <w:lang w:val="af-ZA"/>
        </w:rPr>
        <w:t xml:space="preserve"> </w:t>
      </w:r>
      <w:r w:rsidRPr="00231774">
        <w:rPr>
          <w:rFonts w:ascii="GHEA Grapalat" w:hAnsi="GHEA Grapalat" w:cs="Sylfaen"/>
          <w:sz w:val="20"/>
        </w:rPr>
        <w:t>պարզաբանումը</w:t>
      </w:r>
      <w:r w:rsidRPr="00231774">
        <w:rPr>
          <w:rFonts w:ascii="GHEA Grapalat" w:hAnsi="GHEA Grapalat" w:cs="Arial"/>
          <w:sz w:val="20"/>
          <w:lang w:val="af-ZA"/>
        </w:rPr>
        <w:t xml:space="preserve"> </w:t>
      </w:r>
      <w:r w:rsidRPr="00231774">
        <w:rPr>
          <w:rFonts w:ascii="GHEA Grapalat" w:hAnsi="GHEA Grapalat" w:cs="Sylfaen"/>
          <w:sz w:val="20"/>
        </w:rPr>
        <w:t>տրամադրում</w:t>
      </w:r>
      <w:r w:rsidRPr="00231774">
        <w:rPr>
          <w:rFonts w:ascii="GHEA Grapalat" w:hAnsi="GHEA Grapalat" w:cs="Arial"/>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Arial"/>
          <w:sz w:val="20"/>
        </w:rPr>
        <w:t>գրավոր</w:t>
      </w:r>
      <w:r w:rsidRPr="00231774">
        <w:rPr>
          <w:rFonts w:ascii="GHEA Grapalat" w:hAnsi="GHEA Grapalat" w:cs="Sylfaen"/>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ստանալու</w:t>
      </w:r>
      <w:r w:rsidRPr="00231774">
        <w:rPr>
          <w:rFonts w:ascii="GHEA Grapalat" w:hAnsi="GHEA Grapalat" w:cs="Arial"/>
          <w:sz w:val="20"/>
          <w:lang w:val="af-ZA"/>
        </w:rPr>
        <w:t xml:space="preserve"> </w:t>
      </w:r>
      <w:r w:rsidRPr="00231774">
        <w:rPr>
          <w:rFonts w:ascii="GHEA Grapalat" w:hAnsi="GHEA Grapalat" w:cs="Sylfaen"/>
          <w:sz w:val="20"/>
        </w:rPr>
        <w:t>օրվան</w:t>
      </w:r>
      <w:r w:rsidRPr="00231774">
        <w:rPr>
          <w:rFonts w:ascii="GHEA Grapalat" w:hAnsi="GHEA Grapalat" w:cs="Arial"/>
          <w:sz w:val="20"/>
          <w:lang w:val="af-ZA"/>
        </w:rPr>
        <w:t xml:space="preserve"> </w:t>
      </w:r>
      <w:r w:rsidRPr="00231774">
        <w:rPr>
          <w:rFonts w:ascii="GHEA Grapalat" w:hAnsi="GHEA Grapalat" w:cs="Sylfaen"/>
          <w:sz w:val="20"/>
        </w:rPr>
        <w:t>հաջորդող</w:t>
      </w:r>
      <w:r w:rsidRPr="00231774">
        <w:rPr>
          <w:rFonts w:ascii="GHEA Grapalat" w:hAnsi="GHEA Grapalat" w:cs="Arial"/>
          <w:sz w:val="20"/>
          <w:lang w:val="af-ZA"/>
        </w:rPr>
        <w:t xml:space="preserve"> </w:t>
      </w:r>
      <w:r w:rsidRPr="00231774">
        <w:rPr>
          <w:rFonts w:ascii="GHEA Grapalat" w:hAnsi="GHEA Grapalat" w:cs="Sylfaen"/>
          <w:sz w:val="20"/>
        </w:rPr>
        <w:t>երկու</w:t>
      </w:r>
      <w:r w:rsidRPr="00231774">
        <w:rPr>
          <w:rFonts w:ascii="GHEA Grapalat" w:hAnsi="GHEA Grapalat" w:cs="Arial"/>
          <w:sz w:val="20"/>
          <w:lang w:val="af-ZA"/>
        </w:rPr>
        <w:t xml:space="preserve"> </w:t>
      </w:r>
      <w:r w:rsidRPr="00231774">
        <w:rPr>
          <w:rFonts w:ascii="GHEA Grapalat" w:hAnsi="GHEA Grapalat" w:cs="Sylfaen"/>
          <w:sz w:val="20"/>
        </w:rPr>
        <w:t>օրացուցային</w:t>
      </w:r>
      <w:r w:rsidRPr="00231774">
        <w:rPr>
          <w:rFonts w:ascii="GHEA Grapalat" w:hAnsi="GHEA Grapalat" w:cs="Arial"/>
          <w:sz w:val="20"/>
          <w:lang w:val="af-ZA"/>
        </w:rPr>
        <w:t xml:space="preserve"> </w:t>
      </w:r>
      <w:r w:rsidRPr="00231774">
        <w:rPr>
          <w:rFonts w:ascii="GHEA Grapalat" w:hAnsi="GHEA Grapalat" w:cs="Sylfaen"/>
          <w:sz w:val="20"/>
        </w:rPr>
        <w:t>օրվա</w:t>
      </w:r>
      <w:r w:rsidRPr="00231774">
        <w:rPr>
          <w:rFonts w:ascii="GHEA Grapalat" w:hAnsi="GHEA Grapalat" w:cs="Arial"/>
          <w:sz w:val="20"/>
          <w:lang w:val="af-ZA"/>
        </w:rPr>
        <w:t xml:space="preserve"> </w:t>
      </w:r>
      <w:r w:rsidRPr="00231774">
        <w:rPr>
          <w:rFonts w:ascii="GHEA Grapalat" w:hAnsi="GHEA Grapalat" w:cs="Sylfaen"/>
          <w:sz w:val="20"/>
        </w:rPr>
        <w:t>ընթացքում</w:t>
      </w:r>
      <w:r w:rsidRPr="00231774">
        <w:rPr>
          <w:rFonts w:ascii="GHEA Grapalat" w:hAnsi="GHEA Grapalat" w:cs="Tahoma"/>
          <w:sz w:val="20"/>
        </w:rPr>
        <w:t>։</w:t>
      </w:r>
      <w:r w:rsidRPr="00231774">
        <w:rPr>
          <w:rFonts w:ascii="GHEA Grapalat" w:hAnsi="GHEA Grapalat" w:cs="Tahoma"/>
          <w:sz w:val="20"/>
          <w:lang w:val="af-ZA"/>
        </w:rPr>
        <w:t xml:space="preserve"> </w:t>
      </w:r>
      <w:r w:rsidRPr="00231774">
        <w:rPr>
          <w:rFonts w:ascii="GHEA Grapalat" w:hAnsi="GHEA Grapalat"/>
          <w:sz w:val="20"/>
          <w:lang w:val="af-ZA"/>
        </w:rPr>
        <w:t xml:space="preserve"> </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lang w:val="af-ZA"/>
        </w:rPr>
        <w:t xml:space="preserve">3.2 </w:t>
      </w:r>
      <w:r w:rsidRPr="00231774">
        <w:rPr>
          <w:rFonts w:ascii="GHEA Grapalat" w:hAnsi="GHEA Grapalat" w:cs="Sylfaen"/>
          <w:sz w:val="20"/>
        </w:rPr>
        <w:t>Հարցման</w:t>
      </w:r>
      <w:r w:rsidRPr="00231774">
        <w:rPr>
          <w:rFonts w:ascii="GHEA Grapalat" w:hAnsi="GHEA Grapalat" w:cs="Arial"/>
          <w:sz w:val="20"/>
          <w:lang w:val="af-ZA"/>
        </w:rPr>
        <w:t xml:space="preserve"> </w:t>
      </w:r>
      <w:r w:rsidRPr="00231774">
        <w:rPr>
          <w:rFonts w:ascii="GHEA Grapalat" w:hAnsi="GHEA Grapalat" w:cs="Sylfaen"/>
          <w:sz w:val="20"/>
        </w:rPr>
        <w:t>և</w:t>
      </w:r>
      <w:r w:rsidRPr="00231774">
        <w:rPr>
          <w:rFonts w:ascii="GHEA Grapalat" w:hAnsi="GHEA Grapalat" w:cs="Arial"/>
          <w:sz w:val="20"/>
          <w:lang w:val="af-ZA"/>
        </w:rPr>
        <w:t xml:space="preserve"> </w:t>
      </w:r>
      <w:r w:rsidRPr="00231774">
        <w:rPr>
          <w:rFonts w:ascii="GHEA Grapalat" w:hAnsi="GHEA Grapalat" w:cs="Sylfaen"/>
          <w:sz w:val="20"/>
        </w:rPr>
        <w:t>պարզաբանումների</w:t>
      </w:r>
      <w:r w:rsidRPr="00231774">
        <w:rPr>
          <w:rFonts w:ascii="GHEA Grapalat" w:hAnsi="GHEA Grapalat" w:cs="Arial"/>
          <w:sz w:val="20"/>
          <w:lang w:val="af-ZA"/>
        </w:rPr>
        <w:t xml:space="preserve"> </w:t>
      </w:r>
      <w:r w:rsidRPr="00231774">
        <w:rPr>
          <w:rFonts w:ascii="GHEA Grapalat" w:hAnsi="GHEA Grapalat" w:cs="Sylfaen"/>
          <w:sz w:val="20"/>
        </w:rPr>
        <w:t>բովանդակության</w:t>
      </w:r>
      <w:r w:rsidRPr="00231774">
        <w:rPr>
          <w:rFonts w:ascii="GHEA Grapalat" w:hAnsi="GHEA Grapalat" w:cs="Arial"/>
          <w:sz w:val="20"/>
          <w:lang w:val="af-ZA"/>
        </w:rPr>
        <w:t xml:space="preserve"> </w:t>
      </w:r>
      <w:r w:rsidRPr="00231774">
        <w:rPr>
          <w:rFonts w:ascii="GHEA Grapalat" w:hAnsi="GHEA Grapalat" w:cs="Sylfaen"/>
          <w:sz w:val="20"/>
        </w:rPr>
        <w:t>մասին</w:t>
      </w:r>
      <w:r w:rsidRPr="00231774">
        <w:rPr>
          <w:rFonts w:ascii="GHEA Grapalat" w:hAnsi="GHEA Grapalat" w:cs="Arial"/>
          <w:sz w:val="20"/>
          <w:lang w:val="af-ZA"/>
        </w:rPr>
        <w:t xml:space="preserve"> </w:t>
      </w:r>
      <w:r w:rsidRPr="00231774">
        <w:rPr>
          <w:rFonts w:ascii="GHEA Grapalat" w:hAnsi="GHEA Grapalat" w:cs="Sylfaen"/>
          <w:sz w:val="20"/>
        </w:rPr>
        <w:t>հայտարարությունը</w:t>
      </w:r>
      <w:r w:rsidRPr="00231774">
        <w:rPr>
          <w:rFonts w:ascii="GHEA Grapalat" w:hAnsi="GHEA Grapalat" w:cs="Arial"/>
          <w:sz w:val="20"/>
          <w:lang w:val="af-ZA"/>
        </w:rPr>
        <w:t xml:space="preserve"> </w:t>
      </w:r>
      <w:r w:rsidRPr="00231774">
        <w:rPr>
          <w:rFonts w:ascii="GHEA Grapalat" w:hAnsi="GHEA Grapalat" w:cs="Arial"/>
          <w:sz w:val="20"/>
        </w:rPr>
        <w:t>պարզաբանումը</w:t>
      </w:r>
      <w:r w:rsidRPr="00231774">
        <w:rPr>
          <w:rFonts w:ascii="GHEA Grapalat" w:hAnsi="GHEA Grapalat" w:cs="Arial"/>
          <w:sz w:val="20"/>
          <w:lang w:val="af-ZA"/>
        </w:rPr>
        <w:t xml:space="preserve"> </w:t>
      </w:r>
      <w:r w:rsidRPr="00231774">
        <w:rPr>
          <w:rFonts w:ascii="GHEA Grapalat" w:hAnsi="GHEA Grapalat" w:cs="Arial"/>
          <w:sz w:val="20"/>
        </w:rPr>
        <w:t>տրամադրելու</w:t>
      </w:r>
      <w:r w:rsidRPr="00231774">
        <w:rPr>
          <w:rFonts w:ascii="GHEA Grapalat" w:hAnsi="GHEA Grapalat" w:cs="Arial"/>
          <w:sz w:val="20"/>
          <w:lang w:val="af-ZA"/>
        </w:rPr>
        <w:t xml:space="preserve"> </w:t>
      </w:r>
      <w:r w:rsidRPr="00231774">
        <w:rPr>
          <w:rFonts w:ascii="GHEA Grapalat" w:hAnsi="GHEA Grapalat" w:cs="Arial"/>
          <w:sz w:val="20"/>
        </w:rPr>
        <w:t>օրը</w:t>
      </w:r>
      <w:r w:rsidRPr="00231774">
        <w:rPr>
          <w:rFonts w:ascii="GHEA Grapalat" w:hAnsi="GHEA Grapalat" w:cs="Arial"/>
          <w:sz w:val="20"/>
          <w:lang w:val="af-ZA"/>
        </w:rPr>
        <w:t xml:space="preserve"> </w:t>
      </w:r>
      <w:r w:rsidRPr="00231774">
        <w:rPr>
          <w:rFonts w:ascii="GHEA Grapalat" w:hAnsi="GHEA Grapalat" w:cs="Sylfaen"/>
          <w:sz w:val="20"/>
        </w:rPr>
        <w:t>հրապարակվում</w:t>
      </w:r>
      <w:r w:rsidRPr="00231774">
        <w:rPr>
          <w:rFonts w:ascii="GHEA Grapalat" w:hAnsi="GHEA Grapalat" w:cs="Arial"/>
          <w:sz w:val="20"/>
          <w:lang w:val="af-ZA"/>
        </w:rPr>
        <w:t xml:space="preserve"> </w:t>
      </w:r>
      <w:r w:rsidRPr="00231774">
        <w:rPr>
          <w:rFonts w:ascii="GHEA Grapalat" w:hAnsi="GHEA Grapalat" w:cs="Sylfaen"/>
          <w:sz w:val="20"/>
        </w:rPr>
        <w:t>է</w:t>
      </w:r>
      <w:r w:rsidRPr="00231774">
        <w:rPr>
          <w:rFonts w:ascii="GHEA Grapalat" w:hAnsi="GHEA Grapalat" w:cs="Arial"/>
          <w:sz w:val="20"/>
          <w:lang w:val="af-ZA"/>
        </w:rPr>
        <w:t xml:space="preserve"> </w:t>
      </w:r>
      <w:r w:rsidRPr="00231774">
        <w:rPr>
          <w:rFonts w:ascii="GHEA Grapalat" w:hAnsi="GHEA Grapalat" w:cs="Sylfaen"/>
          <w:sz w:val="20"/>
          <w:lang w:val="af-ZA"/>
        </w:rPr>
        <w:t xml:space="preserve">www.procurement.am </w:t>
      </w:r>
      <w:r w:rsidRPr="00231774">
        <w:rPr>
          <w:rFonts w:ascii="GHEA Grapalat" w:hAnsi="GHEA Grapalat" w:cs="Sylfaen"/>
          <w:sz w:val="20"/>
          <w:lang w:val="ru-RU"/>
        </w:rPr>
        <w:t>հասցեով</w:t>
      </w:r>
      <w:r w:rsidRPr="00231774">
        <w:rPr>
          <w:rFonts w:ascii="GHEA Grapalat" w:hAnsi="GHEA Grapalat" w:cs="Sylfaen"/>
          <w:sz w:val="20"/>
          <w:lang w:val="af-ZA"/>
        </w:rPr>
        <w:t xml:space="preserve"> </w:t>
      </w:r>
      <w:r w:rsidRPr="00231774">
        <w:rPr>
          <w:rFonts w:ascii="GHEA Grapalat" w:hAnsi="GHEA Grapalat" w:cs="Sylfaen"/>
          <w:sz w:val="20"/>
        </w:rPr>
        <w:t>գործող</w:t>
      </w:r>
      <w:r w:rsidRPr="00231774">
        <w:rPr>
          <w:rFonts w:ascii="GHEA Grapalat" w:hAnsi="GHEA Grapalat" w:cs="Sylfaen"/>
          <w:sz w:val="20"/>
          <w:lang w:val="af-ZA"/>
        </w:rPr>
        <w:t xml:space="preserve"> </w:t>
      </w:r>
      <w:r w:rsidRPr="00231774">
        <w:rPr>
          <w:rFonts w:ascii="GHEA Grapalat" w:hAnsi="GHEA Grapalat" w:cs="Sylfaen"/>
          <w:sz w:val="20"/>
          <w:lang w:val="ru-RU"/>
        </w:rPr>
        <w:t>տեղեկագր</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lang w:val="ru-RU"/>
        </w:rPr>
        <w:t>այսուհետ</w:t>
      </w:r>
      <w:r w:rsidRPr="00231774">
        <w:rPr>
          <w:rFonts w:ascii="GHEA Grapalat" w:hAnsi="GHEA Grapalat" w:cs="Sylfaen"/>
          <w:sz w:val="20"/>
          <w:lang w:val="af-ZA"/>
        </w:rPr>
        <w:t xml:space="preserve">` </w:t>
      </w:r>
      <w:r w:rsidRPr="00231774">
        <w:rPr>
          <w:rFonts w:ascii="GHEA Grapalat" w:hAnsi="GHEA Grapalat" w:cs="Sylfaen"/>
          <w:sz w:val="20"/>
          <w:lang w:val="ru-RU"/>
        </w:rPr>
        <w:t>տեղեկագիր</w:t>
      </w:r>
      <w:r w:rsidRPr="00231774">
        <w:rPr>
          <w:rFonts w:ascii="GHEA Grapalat" w:hAnsi="GHEA Grapalat" w:cs="Sylfaen"/>
          <w:sz w:val="20"/>
          <w:lang w:val="af-ZA"/>
        </w:rPr>
        <w:t xml:space="preserve">) </w:t>
      </w:r>
      <w:r w:rsidRPr="00231774">
        <w:rPr>
          <w:rFonts w:ascii="GHEA Grapalat" w:hAnsi="GHEA Grapalat"/>
          <w:lang w:val="af-ZA"/>
        </w:rPr>
        <w:t>«</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հայտարարություններ</w:t>
      </w:r>
      <w:r w:rsidRPr="00231774">
        <w:rPr>
          <w:rFonts w:ascii="GHEA Grapalat" w:hAnsi="GHEA Grapalat"/>
          <w:lang w:val="af-ZA"/>
        </w:rPr>
        <w:t>»</w:t>
      </w:r>
      <w:r w:rsidRPr="00231774">
        <w:rPr>
          <w:rFonts w:ascii="GHEA Grapalat" w:hAnsi="GHEA Grapalat" w:cs="Sylfaen"/>
          <w:sz w:val="20"/>
          <w:lang w:val="af-ZA"/>
        </w:rPr>
        <w:t xml:space="preserve"> </w:t>
      </w:r>
      <w:r w:rsidRPr="00231774">
        <w:rPr>
          <w:rFonts w:ascii="GHEA Grapalat" w:hAnsi="GHEA Grapalat" w:cs="Sylfaen"/>
          <w:sz w:val="20"/>
        </w:rPr>
        <w:t>բաժնի</w:t>
      </w:r>
      <w:r w:rsidRPr="00231774">
        <w:rPr>
          <w:rFonts w:ascii="GHEA Grapalat" w:hAnsi="GHEA Grapalat" w:cs="Sylfaen"/>
          <w:sz w:val="20"/>
          <w:lang w:val="af-ZA"/>
        </w:rPr>
        <w:t xml:space="preserve"> </w:t>
      </w:r>
      <w:r w:rsidRPr="00231774">
        <w:rPr>
          <w:rFonts w:ascii="GHEA Grapalat" w:hAnsi="GHEA Grapalat"/>
          <w:lang w:val="af-ZA"/>
        </w:rPr>
        <w:t>«</w:t>
      </w:r>
      <w:r w:rsidRPr="00231774">
        <w:rPr>
          <w:rFonts w:ascii="GHEA Grapalat" w:hAnsi="GHEA Grapalat" w:cs="Sylfaen"/>
          <w:sz w:val="20"/>
        </w:rPr>
        <w:t>Հրավերների</w:t>
      </w:r>
      <w:r w:rsidRPr="00231774">
        <w:rPr>
          <w:rFonts w:ascii="GHEA Grapalat" w:hAnsi="GHEA Grapalat" w:cs="Sylfaen"/>
          <w:sz w:val="20"/>
          <w:lang w:val="af-ZA"/>
        </w:rPr>
        <w:t xml:space="preserve"> </w:t>
      </w:r>
      <w:r w:rsidRPr="00231774">
        <w:rPr>
          <w:rFonts w:ascii="GHEA Grapalat" w:hAnsi="GHEA Grapalat" w:cs="Sylfaen"/>
          <w:sz w:val="20"/>
        </w:rPr>
        <w:t>պարզաբանումների</w:t>
      </w:r>
      <w:r w:rsidRPr="00231774">
        <w:rPr>
          <w:rFonts w:ascii="GHEA Grapalat" w:hAnsi="GHEA Grapalat" w:cs="Sylfaen"/>
          <w:sz w:val="20"/>
          <w:lang w:val="af-ZA"/>
        </w:rPr>
        <w:t xml:space="preserve"> </w:t>
      </w:r>
      <w:r w:rsidRPr="00231774">
        <w:rPr>
          <w:rFonts w:ascii="GHEA Grapalat" w:hAnsi="GHEA Grapalat" w:cs="Sylfaen"/>
          <w:sz w:val="20"/>
        </w:rPr>
        <w:t>վերաբերյալ</w:t>
      </w:r>
      <w:r w:rsidRPr="00231774">
        <w:rPr>
          <w:rFonts w:ascii="GHEA Grapalat" w:hAnsi="GHEA Grapalat" w:cs="Sylfaen"/>
          <w:sz w:val="20"/>
          <w:lang w:val="af-ZA"/>
        </w:rPr>
        <w:t xml:space="preserve"> </w:t>
      </w:r>
      <w:r w:rsidRPr="00231774">
        <w:rPr>
          <w:rFonts w:ascii="GHEA Grapalat" w:hAnsi="GHEA Grapalat" w:cs="Sylfaen"/>
          <w:sz w:val="20"/>
        </w:rPr>
        <w:t>հայտարարություններ</w:t>
      </w:r>
      <w:r w:rsidRPr="00231774">
        <w:rPr>
          <w:rFonts w:ascii="GHEA Grapalat" w:hAnsi="GHEA Grapalat"/>
          <w:lang w:val="af-ZA"/>
        </w:rPr>
        <w:t>»</w:t>
      </w:r>
      <w:r w:rsidRPr="00231774">
        <w:rPr>
          <w:rFonts w:ascii="GHEA Grapalat" w:hAnsi="GHEA Grapalat" w:cs="Sylfaen"/>
          <w:sz w:val="20"/>
          <w:lang w:val="af-ZA"/>
        </w:rPr>
        <w:t xml:space="preserve"> </w:t>
      </w:r>
      <w:r w:rsidRPr="00231774">
        <w:rPr>
          <w:rFonts w:ascii="GHEA Grapalat" w:hAnsi="GHEA Grapalat" w:cs="Sylfaen"/>
          <w:sz w:val="20"/>
        </w:rPr>
        <w:t>ենթաբաբաժնում</w:t>
      </w:r>
      <w:r w:rsidRPr="00231774">
        <w:rPr>
          <w:rFonts w:ascii="GHEA Grapalat" w:hAnsi="GHEA Grapalat" w:cs="Sylfaen"/>
          <w:sz w:val="20"/>
          <w:lang w:val="af-ZA"/>
        </w:rPr>
        <w:t xml:space="preserve">` </w:t>
      </w:r>
      <w:r w:rsidRPr="00231774">
        <w:rPr>
          <w:rFonts w:ascii="GHEA Grapalat" w:hAnsi="GHEA Grapalat" w:cs="Sylfaen"/>
          <w:sz w:val="20"/>
        </w:rPr>
        <w:t>առանց</w:t>
      </w:r>
      <w:r w:rsidRPr="00231774">
        <w:rPr>
          <w:rFonts w:ascii="GHEA Grapalat" w:hAnsi="GHEA Grapalat" w:cs="Arial"/>
          <w:sz w:val="20"/>
          <w:lang w:val="af-ZA"/>
        </w:rPr>
        <w:t xml:space="preserve"> </w:t>
      </w:r>
      <w:r w:rsidRPr="00231774">
        <w:rPr>
          <w:rFonts w:ascii="GHEA Grapalat" w:hAnsi="GHEA Grapalat" w:cs="Sylfaen"/>
          <w:sz w:val="20"/>
        </w:rPr>
        <w:t>նշելու</w:t>
      </w:r>
      <w:r w:rsidRPr="00231774">
        <w:rPr>
          <w:rFonts w:ascii="GHEA Grapalat" w:hAnsi="GHEA Grapalat" w:cs="Arial"/>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կատարած</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ասնակցի</w:t>
      </w:r>
      <w:r w:rsidRPr="00231774">
        <w:rPr>
          <w:rFonts w:ascii="GHEA Grapalat" w:hAnsi="GHEA Grapalat" w:cs="Arial"/>
          <w:sz w:val="20"/>
          <w:lang w:val="af-ZA"/>
        </w:rPr>
        <w:t xml:space="preserve"> </w:t>
      </w:r>
      <w:r w:rsidRPr="00231774">
        <w:rPr>
          <w:rFonts w:ascii="GHEA Grapalat" w:hAnsi="GHEA Grapalat" w:cs="Sylfaen"/>
          <w:sz w:val="20"/>
        </w:rPr>
        <w:t>տվյալները</w:t>
      </w:r>
      <w:r w:rsidRPr="00231774">
        <w:rPr>
          <w:rFonts w:ascii="GHEA Grapalat" w:hAnsi="GHEA Grapalat" w:cs="Tahoma"/>
          <w:sz w:val="20"/>
        </w:rPr>
        <w:t>։</w:t>
      </w:r>
      <w:r w:rsidRPr="00231774">
        <w:rPr>
          <w:rFonts w:ascii="GHEA Grapalat" w:hAnsi="GHEA Grapalat" w:cs="Tahoma"/>
          <w:sz w:val="20"/>
          <w:lang w:val="af-ZA"/>
        </w:rPr>
        <w:t xml:space="preserve"> </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3.3 </w:t>
      </w:r>
      <w:r w:rsidRPr="00231774">
        <w:rPr>
          <w:rFonts w:ascii="GHEA Grapalat" w:hAnsi="GHEA Grapalat" w:cs="Sylfaen"/>
          <w:sz w:val="20"/>
          <w:lang w:val="ru-RU"/>
        </w:rPr>
        <w:t>Պարզաբանում</w:t>
      </w:r>
      <w:r w:rsidRPr="00231774">
        <w:rPr>
          <w:rFonts w:ascii="GHEA Grapalat" w:hAnsi="GHEA Grapalat" w:cs="Arial Unicode"/>
          <w:sz w:val="20"/>
          <w:lang w:val="af-ZA"/>
        </w:rPr>
        <w:t xml:space="preserve"> </w:t>
      </w:r>
      <w:r w:rsidRPr="00231774">
        <w:rPr>
          <w:rFonts w:ascii="GHEA Grapalat" w:hAnsi="GHEA Grapalat" w:cs="Sylfaen"/>
          <w:sz w:val="20"/>
          <w:lang w:val="ru-RU"/>
        </w:rPr>
        <w:t>չի</w:t>
      </w:r>
      <w:r w:rsidRPr="00231774">
        <w:rPr>
          <w:rFonts w:ascii="GHEA Grapalat" w:hAnsi="GHEA Grapalat" w:cs="Arial Unicode"/>
          <w:sz w:val="20"/>
          <w:lang w:val="af-ZA"/>
        </w:rPr>
        <w:t xml:space="preserve"> </w:t>
      </w:r>
      <w:r w:rsidRPr="00231774">
        <w:rPr>
          <w:rFonts w:ascii="GHEA Grapalat" w:hAnsi="GHEA Grapalat" w:cs="Sylfaen"/>
          <w:sz w:val="20"/>
          <w:lang w:val="ru-RU"/>
        </w:rPr>
        <w:t>տրամադրվում</w:t>
      </w:r>
      <w:r w:rsidRPr="00231774">
        <w:rPr>
          <w:rFonts w:ascii="GHEA Grapalat" w:hAnsi="GHEA Grapalat" w:cs="Arial Unicode"/>
          <w:sz w:val="20"/>
          <w:lang w:val="af-ZA"/>
        </w:rPr>
        <w:t xml:space="preserve">, </w:t>
      </w:r>
      <w:r w:rsidRPr="00231774">
        <w:rPr>
          <w:rFonts w:ascii="GHEA Grapalat" w:hAnsi="GHEA Grapalat" w:cs="Sylfaen"/>
          <w:sz w:val="20"/>
          <w:lang w:val="ru-RU"/>
        </w:rPr>
        <w:t>եթե</w:t>
      </w:r>
      <w:r w:rsidRPr="00231774">
        <w:rPr>
          <w:rFonts w:ascii="GHEA Grapalat" w:hAnsi="GHEA Grapalat" w:cs="Arial Unicode"/>
          <w:sz w:val="20"/>
          <w:lang w:val="af-ZA"/>
        </w:rPr>
        <w:t xml:space="preserve"> </w:t>
      </w:r>
      <w:r w:rsidRPr="00231774">
        <w:rPr>
          <w:rFonts w:ascii="GHEA Grapalat" w:hAnsi="GHEA Grapalat" w:cs="Sylfaen"/>
          <w:sz w:val="20"/>
          <w:lang w:val="ru-RU"/>
        </w:rPr>
        <w:t>հարցումը</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սույն</w:t>
      </w:r>
      <w:r w:rsidRPr="00231774">
        <w:rPr>
          <w:rFonts w:ascii="GHEA Grapalat" w:hAnsi="GHEA Grapalat" w:cs="Arial Unicode"/>
          <w:sz w:val="20"/>
          <w:lang w:val="af-ZA"/>
        </w:rPr>
        <w:t xml:space="preserve"> </w:t>
      </w:r>
      <w:r w:rsidRPr="00231774">
        <w:rPr>
          <w:rFonts w:ascii="GHEA Grapalat" w:hAnsi="GHEA Grapalat" w:cs="Sylfaen"/>
          <w:sz w:val="20"/>
        </w:rPr>
        <w:t>բաժն</w:t>
      </w:r>
      <w:r w:rsidRPr="00231774">
        <w:rPr>
          <w:rFonts w:ascii="GHEA Grapalat" w:hAnsi="GHEA Grapalat" w:cs="Sylfaen"/>
          <w:sz w:val="20"/>
          <w:lang w:val="ru-RU"/>
        </w:rPr>
        <w:t>ով</w:t>
      </w:r>
      <w:r w:rsidRPr="00231774">
        <w:rPr>
          <w:rFonts w:ascii="GHEA Grapalat" w:hAnsi="GHEA Grapalat" w:cs="Arial Unicode"/>
          <w:sz w:val="20"/>
          <w:lang w:val="af-ZA"/>
        </w:rPr>
        <w:t xml:space="preserve"> </w:t>
      </w:r>
      <w:r w:rsidRPr="00231774">
        <w:rPr>
          <w:rFonts w:ascii="GHEA Grapalat" w:hAnsi="GHEA Grapalat" w:cs="Sylfaen"/>
          <w:sz w:val="20"/>
          <w:lang w:val="ru-RU"/>
        </w:rPr>
        <w:t>սահմանված</w:t>
      </w:r>
      <w:r w:rsidRPr="00231774">
        <w:rPr>
          <w:rFonts w:ascii="GHEA Grapalat" w:hAnsi="GHEA Grapalat" w:cs="Arial Unicode"/>
          <w:sz w:val="20"/>
          <w:lang w:val="af-ZA"/>
        </w:rPr>
        <w:t xml:space="preserve"> </w:t>
      </w:r>
      <w:r w:rsidRPr="00231774">
        <w:rPr>
          <w:rFonts w:ascii="GHEA Grapalat" w:hAnsi="GHEA Grapalat" w:cs="Sylfaen"/>
          <w:sz w:val="20"/>
          <w:lang w:val="ru-RU"/>
        </w:rPr>
        <w:t>ժամկետի</w:t>
      </w:r>
      <w:r w:rsidRPr="00231774">
        <w:rPr>
          <w:rFonts w:ascii="GHEA Grapalat" w:hAnsi="GHEA Grapalat" w:cs="Arial Unicode"/>
          <w:sz w:val="20"/>
          <w:lang w:val="af-ZA"/>
        </w:rPr>
        <w:t xml:space="preserve"> </w:t>
      </w:r>
      <w:r w:rsidRPr="00231774">
        <w:rPr>
          <w:rFonts w:ascii="GHEA Grapalat" w:hAnsi="GHEA Grapalat" w:cs="Sylfaen"/>
          <w:sz w:val="20"/>
          <w:lang w:val="ru-RU"/>
        </w:rPr>
        <w:t>խախտմամբ</w:t>
      </w:r>
      <w:r w:rsidRPr="00231774">
        <w:rPr>
          <w:rFonts w:ascii="GHEA Grapalat" w:hAnsi="GHEA Grapalat" w:cs="Arial Unicode"/>
          <w:sz w:val="20"/>
          <w:lang w:val="af-ZA"/>
        </w:rPr>
        <w:t xml:space="preserve">, </w:t>
      </w:r>
      <w:r w:rsidRPr="00231774">
        <w:rPr>
          <w:rFonts w:ascii="GHEA Grapalat" w:hAnsi="GHEA Grapalat" w:cs="Sylfaen"/>
          <w:sz w:val="20"/>
          <w:lang w:val="ru-RU"/>
        </w:rPr>
        <w:t>ինչպես</w:t>
      </w:r>
      <w:r w:rsidRPr="00231774">
        <w:rPr>
          <w:rFonts w:ascii="GHEA Grapalat" w:hAnsi="GHEA Grapalat" w:cs="Arial Unicode"/>
          <w:sz w:val="20"/>
          <w:lang w:val="af-ZA"/>
        </w:rPr>
        <w:t xml:space="preserve"> </w:t>
      </w:r>
      <w:r w:rsidRPr="00231774">
        <w:rPr>
          <w:rFonts w:ascii="GHEA Grapalat" w:hAnsi="GHEA Grapalat" w:cs="Sylfaen"/>
          <w:sz w:val="20"/>
          <w:lang w:val="ru-RU"/>
        </w:rPr>
        <w:t>նաև</w:t>
      </w:r>
      <w:r w:rsidRPr="00231774">
        <w:rPr>
          <w:rFonts w:ascii="GHEA Grapalat" w:hAnsi="GHEA Grapalat" w:cs="Arial Unicode"/>
          <w:sz w:val="20"/>
          <w:lang w:val="af-ZA"/>
        </w:rPr>
        <w:t xml:space="preserve">, </w:t>
      </w:r>
      <w:r w:rsidRPr="00231774">
        <w:rPr>
          <w:rFonts w:ascii="GHEA Grapalat" w:hAnsi="GHEA Grapalat" w:cs="Sylfaen"/>
          <w:sz w:val="20"/>
          <w:lang w:val="ru-RU"/>
        </w:rPr>
        <w:t>եթե</w:t>
      </w:r>
      <w:r w:rsidRPr="00231774">
        <w:rPr>
          <w:rFonts w:ascii="GHEA Grapalat" w:hAnsi="GHEA Grapalat" w:cs="Arial Unicode"/>
          <w:sz w:val="20"/>
          <w:lang w:val="af-ZA"/>
        </w:rPr>
        <w:t xml:space="preserve"> </w:t>
      </w:r>
      <w:r w:rsidRPr="00231774">
        <w:rPr>
          <w:rFonts w:ascii="GHEA Grapalat" w:hAnsi="GHEA Grapalat" w:cs="Sylfaen"/>
          <w:sz w:val="20"/>
          <w:lang w:val="ru-RU"/>
        </w:rPr>
        <w:t>հարցումը</w:t>
      </w:r>
      <w:r w:rsidRPr="00231774">
        <w:rPr>
          <w:rFonts w:ascii="GHEA Grapalat" w:hAnsi="GHEA Grapalat" w:cs="Arial Unicode"/>
          <w:sz w:val="20"/>
          <w:lang w:val="af-ZA"/>
        </w:rPr>
        <w:t xml:space="preserve"> </w:t>
      </w:r>
      <w:r w:rsidRPr="00231774">
        <w:rPr>
          <w:rFonts w:ascii="GHEA Grapalat" w:hAnsi="GHEA Grapalat" w:cs="Sylfaen"/>
          <w:sz w:val="20"/>
          <w:lang w:val="ru-RU"/>
        </w:rPr>
        <w:t>դուրս</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Arial Unicode"/>
          <w:sz w:val="20"/>
        </w:rPr>
        <w:t>սույն</w:t>
      </w:r>
      <w:r w:rsidRPr="00231774">
        <w:rPr>
          <w:rFonts w:ascii="GHEA Grapalat" w:hAnsi="GHEA Grapalat" w:cs="Arial Unicode"/>
          <w:sz w:val="20"/>
          <w:lang w:val="af-ZA"/>
        </w:rPr>
        <w:t xml:space="preserve"> </w:t>
      </w:r>
      <w:r w:rsidRPr="00231774">
        <w:rPr>
          <w:rFonts w:ascii="GHEA Grapalat" w:hAnsi="GHEA Grapalat" w:cs="Sylfaen"/>
          <w:sz w:val="20"/>
          <w:lang w:val="ru-RU"/>
        </w:rPr>
        <w:t>հրավերի</w:t>
      </w:r>
      <w:r w:rsidRPr="00231774">
        <w:rPr>
          <w:rFonts w:ascii="GHEA Grapalat" w:hAnsi="GHEA Grapalat" w:cs="Arial Unicode"/>
          <w:sz w:val="20"/>
          <w:lang w:val="af-ZA"/>
        </w:rPr>
        <w:t xml:space="preserve"> </w:t>
      </w:r>
      <w:r w:rsidRPr="00231774">
        <w:rPr>
          <w:rFonts w:ascii="GHEA Grapalat" w:hAnsi="GHEA Grapalat" w:cs="Sylfaen"/>
          <w:sz w:val="20"/>
          <w:lang w:val="ru-RU"/>
        </w:rPr>
        <w:t>բովանդակության</w:t>
      </w:r>
      <w:r w:rsidRPr="00231774">
        <w:rPr>
          <w:rFonts w:ascii="GHEA Grapalat" w:hAnsi="GHEA Grapalat" w:cs="Arial Unicode"/>
          <w:sz w:val="20"/>
          <w:lang w:val="af-ZA"/>
        </w:rPr>
        <w:t xml:space="preserve"> </w:t>
      </w:r>
      <w:r w:rsidRPr="00231774">
        <w:rPr>
          <w:rFonts w:ascii="GHEA Grapalat" w:hAnsi="GHEA Grapalat" w:cs="Sylfaen"/>
          <w:sz w:val="20"/>
          <w:lang w:val="ru-RU"/>
        </w:rPr>
        <w:t>շրջանակից</w:t>
      </w:r>
      <w:r w:rsidRPr="00231774">
        <w:rPr>
          <w:rFonts w:ascii="GHEA Grapalat" w:hAnsi="GHEA Grapalat" w:cs="Tahoma"/>
          <w:sz w:val="20"/>
        </w:rPr>
        <w:t>։</w:t>
      </w:r>
      <w:r w:rsidRPr="00231774">
        <w:rPr>
          <w:rFonts w:ascii="GHEA Grapalat" w:hAnsi="GHEA Grapalat" w:cs="Arial Unicode"/>
          <w:sz w:val="20"/>
          <w:lang w:val="af-ZA"/>
        </w:rPr>
        <w:t xml:space="preserve"> </w:t>
      </w:r>
      <w:r w:rsidRPr="00231774">
        <w:rPr>
          <w:rFonts w:ascii="GHEA Grapalat" w:hAnsi="GHEA Grapalat"/>
          <w:sz w:val="20"/>
          <w:szCs w:val="20"/>
        </w:rPr>
        <w:t>Ընդ</w:t>
      </w:r>
      <w:r w:rsidRPr="00231774">
        <w:rPr>
          <w:rFonts w:ascii="GHEA Grapalat" w:hAnsi="GHEA Grapalat"/>
          <w:sz w:val="20"/>
          <w:szCs w:val="20"/>
          <w:lang w:val="af-ZA"/>
        </w:rPr>
        <w:t xml:space="preserve"> </w:t>
      </w:r>
      <w:r w:rsidRPr="00231774">
        <w:rPr>
          <w:rFonts w:ascii="GHEA Grapalat" w:hAnsi="GHEA Grapalat"/>
          <w:sz w:val="20"/>
          <w:szCs w:val="20"/>
        </w:rPr>
        <w:t>որում</w:t>
      </w:r>
      <w:r w:rsidRPr="00231774">
        <w:rPr>
          <w:rFonts w:ascii="GHEA Grapalat" w:hAnsi="GHEA Grapalat"/>
          <w:sz w:val="20"/>
          <w:szCs w:val="20"/>
          <w:lang w:val="af-ZA"/>
        </w:rPr>
        <w:t xml:space="preserve">, </w:t>
      </w:r>
      <w:r w:rsidRPr="00231774">
        <w:rPr>
          <w:rFonts w:ascii="GHEA Grapalat" w:hAnsi="GHEA Grapalat"/>
          <w:sz w:val="20"/>
          <w:szCs w:val="20"/>
        </w:rPr>
        <w:t>մասնակիցը</w:t>
      </w:r>
      <w:r w:rsidRPr="00231774">
        <w:rPr>
          <w:rFonts w:ascii="GHEA Grapalat" w:hAnsi="GHEA Grapalat"/>
          <w:sz w:val="20"/>
          <w:szCs w:val="20"/>
          <w:lang w:val="af-ZA"/>
        </w:rPr>
        <w:t xml:space="preserve"> </w:t>
      </w:r>
      <w:r w:rsidRPr="00231774">
        <w:rPr>
          <w:rFonts w:ascii="GHEA Grapalat" w:hAnsi="GHEA Grapalat"/>
          <w:sz w:val="20"/>
          <w:szCs w:val="20"/>
        </w:rPr>
        <w:t>գրավոր</w:t>
      </w:r>
      <w:r w:rsidRPr="00231774">
        <w:rPr>
          <w:rFonts w:ascii="GHEA Grapalat" w:hAnsi="GHEA Grapalat"/>
          <w:sz w:val="20"/>
          <w:szCs w:val="20"/>
          <w:lang w:val="af-ZA"/>
        </w:rPr>
        <w:t xml:space="preserve"> </w:t>
      </w:r>
      <w:r w:rsidRPr="00231774">
        <w:rPr>
          <w:rFonts w:ascii="GHEA Grapalat" w:hAnsi="GHEA Grapalat"/>
          <w:sz w:val="20"/>
          <w:szCs w:val="20"/>
        </w:rPr>
        <w:t>ծանուցվում</w:t>
      </w:r>
      <w:r w:rsidRPr="00231774">
        <w:rPr>
          <w:rFonts w:ascii="GHEA Grapalat" w:hAnsi="GHEA Grapalat"/>
          <w:sz w:val="20"/>
          <w:szCs w:val="20"/>
          <w:lang w:val="af-ZA"/>
        </w:rPr>
        <w:t xml:space="preserve"> </w:t>
      </w:r>
      <w:r w:rsidRPr="00231774">
        <w:rPr>
          <w:rFonts w:ascii="GHEA Grapalat" w:hAnsi="GHEA Grapalat"/>
          <w:sz w:val="20"/>
          <w:szCs w:val="20"/>
        </w:rPr>
        <w:t>է</w:t>
      </w:r>
      <w:r w:rsidRPr="00231774">
        <w:rPr>
          <w:rFonts w:ascii="GHEA Grapalat" w:hAnsi="GHEA Grapalat"/>
          <w:sz w:val="20"/>
          <w:szCs w:val="20"/>
          <w:lang w:val="af-ZA"/>
        </w:rPr>
        <w:t xml:space="preserve"> </w:t>
      </w:r>
      <w:r w:rsidRPr="00231774">
        <w:rPr>
          <w:rFonts w:ascii="GHEA Grapalat" w:hAnsi="GHEA Grapalat"/>
          <w:sz w:val="20"/>
          <w:szCs w:val="20"/>
        </w:rPr>
        <w:t>պարզաբանում</w:t>
      </w:r>
      <w:r w:rsidRPr="00231774">
        <w:rPr>
          <w:rFonts w:ascii="GHEA Grapalat" w:hAnsi="GHEA Grapalat"/>
          <w:sz w:val="20"/>
          <w:szCs w:val="20"/>
          <w:lang w:val="af-ZA"/>
        </w:rPr>
        <w:t xml:space="preserve"> </w:t>
      </w:r>
      <w:r w:rsidRPr="00231774">
        <w:rPr>
          <w:rFonts w:ascii="GHEA Grapalat" w:hAnsi="GHEA Grapalat"/>
          <w:sz w:val="20"/>
          <w:szCs w:val="20"/>
        </w:rPr>
        <w:t>չտրամադրելու</w:t>
      </w:r>
      <w:r w:rsidRPr="00231774">
        <w:rPr>
          <w:rFonts w:ascii="GHEA Grapalat" w:hAnsi="GHEA Grapalat"/>
          <w:sz w:val="20"/>
          <w:szCs w:val="20"/>
          <w:lang w:val="af-ZA"/>
        </w:rPr>
        <w:t xml:space="preserve"> </w:t>
      </w:r>
      <w:r w:rsidRPr="00231774">
        <w:rPr>
          <w:rFonts w:ascii="GHEA Grapalat" w:hAnsi="GHEA Grapalat"/>
          <w:sz w:val="20"/>
          <w:szCs w:val="20"/>
        </w:rPr>
        <w:t>հիմքերի</w:t>
      </w:r>
      <w:r w:rsidRPr="00231774">
        <w:rPr>
          <w:rFonts w:ascii="GHEA Grapalat" w:hAnsi="GHEA Grapalat"/>
          <w:sz w:val="20"/>
          <w:szCs w:val="20"/>
          <w:lang w:val="af-ZA"/>
        </w:rPr>
        <w:t xml:space="preserve"> </w:t>
      </w:r>
      <w:r w:rsidRPr="00231774">
        <w:rPr>
          <w:rFonts w:ascii="GHEA Grapalat" w:hAnsi="GHEA Grapalat"/>
          <w:sz w:val="20"/>
          <w:szCs w:val="20"/>
        </w:rPr>
        <w:t>մասին</w:t>
      </w:r>
      <w:r w:rsidRPr="00231774">
        <w:rPr>
          <w:rFonts w:ascii="GHEA Grapalat" w:hAnsi="GHEA Grapalat"/>
          <w:sz w:val="20"/>
          <w:szCs w:val="20"/>
          <w:lang w:val="af-ZA"/>
        </w:rPr>
        <w:t xml:space="preserve">` </w:t>
      </w:r>
      <w:r w:rsidRPr="00231774">
        <w:rPr>
          <w:rFonts w:ascii="GHEA Grapalat" w:hAnsi="GHEA Grapalat" w:cs="Sylfaen"/>
          <w:sz w:val="20"/>
          <w:szCs w:val="20"/>
        </w:rPr>
        <w:t>հարցումը</w:t>
      </w:r>
      <w:r w:rsidRPr="00231774">
        <w:rPr>
          <w:rFonts w:ascii="GHEA Grapalat" w:hAnsi="GHEA Grapalat"/>
          <w:sz w:val="20"/>
          <w:szCs w:val="20"/>
          <w:lang w:val="af-ZA"/>
        </w:rPr>
        <w:t xml:space="preserve"> </w:t>
      </w:r>
      <w:r w:rsidRPr="00231774">
        <w:rPr>
          <w:rFonts w:ascii="GHEA Grapalat" w:hAnsi="GHEA Grapalat" w:cs="Sylfaen"/>
          <w:sz w:val="20"/>
          <w:szCs w:val="20"/>
        </w:rPr>
        <w:t>ստանալու</w:t>
      </w:r>
      <w:r w:rsidRPr="00231774">
        <w:rPr>
          <w:rFonts w:ascii="GHEA Grapalat" w:hAnsi="GHEA Grapalat"/>
          <w:sz w:val="20"/>
          <w:szCs w:val="20"/>
          <w:lang w:val="af-ZA"/>
        </w:rPr>
        <w:t xml:space="preserve"> </w:t>
      </w:r>
      <w:r w:rsidRPr="00231774">
        <w:rPr>
          <w:rFonts w:ascii="GHEA Grapalat" w:hAnsi="GHEA Grapalat" w:cs="Sylfaen"/>
          <w:sz w:val="20"/>
          <w:szCs w:val="20"/>
        </w:rPr>
        <w:t>օրվան</w:t>
      </w:r>
      <w:r w:rsidRPr="00231774">
        <w:rPr>
          <w:rFonts w:ascii="GHEA Grapalat" w:hAnsi="GHEA Grapalat"/>
          <w:sz w:val="20"/>
          <w:szCs w:val="20"/>
          <w:lang w:val="af-ZA"/>
        </w:rPr>
        <w:t xml:space="preserve"> </w:t>
      </w:r>
      <w:r w:rsidRPr="00231774">
        <w:rPr>
          <w:rFonts w:ascii="GHEA Grapalat" w:hAnsi="GHEA Grapalat" w:cs="Sylfaen"/>
          <w:sz w:val="20"/>
          <w:szCs w:val="20"/>
        </w:rPr>
        <w:t>հաջորդող</w:t>
      </w:r>
      <w:r w:rsidRPr="00231774">
        <w:rPr>
          <w:rFonts w:ascii="GHEA Grapalat" w:hAnsi="GHEA Grapalat"/>
          <w:sz w:val="20"/>
          <w:szCs w:val="20"/>
          <w:lang w:val="af-ZA"/>
        </w:rPr>
        <w:t xml:space="preserve"> </w:t>
      </w:r>
      <w:r w:rsidRPr="00231774">
        <w:rPr>
          <w:rFonts w:ascii="GHEA Grapalat" w:hAnsi="GHEA Grapalat" w:cs="Sylfaen"/>
          <w:sz w:val="20"/>
          <w:szCs w:val="20"/>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rPr>
        <w:t>օրացուցային</w:t>
      </w:r>
      <w:r w:rsidRPr="00231774">
        <w:rPr>
          <w:rFonts w:ascii="GHEA Grapalat" w:hAnsi="GHEA Grapalat"/>
          <w:sz w:val="20"/>
          <w:szCs w:val="20"/>
          <w:lang w:val="af-ZA"/>
        </w:rPr>
        <w:t xml:space="preserve"> </w:t>
      </w:r>
      <w:r w:rsidRPr="00231774">
        <w:rPr>
          <w:rFonts w:ascii="GHEA Grapalat" w:hAnsi="GHEA Grapalat" w:cs="Sylfaen"/>
          <w:sz w:val="20"/>
          <w:szCs w:val="20"/>
        </w:rPr>
        <w:t>օրվա</w:t>
      </w:r>
      <w:r w:rsidRPr="00231774">
        <w:rPr>
          <w:rFonts w:ascii="GHEA Grapalat" w:hAnsi="GHEA Grapalat"/>
          <w:sz w:val="20"/>
          <w:szCs w:val="20"/>
          <w:lang w:val="af-ZA"/>
        </w:rPr>
        <w:t xml:space="preserve"> </w:t>
      </w:r>
      <w:r w:rsidRPr="00231774">
        <w:rPr>
          <w:rFonts w:ascii="GHEA Grapalat" w:hAnsi="GHEA Grapalat" w:cs="Sylfaen"/>
          <w:sz w:val="20"/>
          <w:szCs w:val="20"/>
        </w:rPr>
        <w:t>ընթացքում</w:t>
      </w:r>
      <w:r w:rsidRPr="00231774">
        <w:rPr>
          <w:rFonts w:ascii="GHEA Grapalat" w:hAnsi="GHEA Grapalat"/>
          <w:sz w:val="20"/>
          <w:szCs w:val="20"/>
          <w:lang w:val="af-ZA"/>
        </w:rPr>
        <w:t>:</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3.4 </w:t>
      </w:r>
      <w:r w:rsidRPr="00231774">
        <w:rPr>
          <w:rFonts w:ascii="GHEA Grapalat" w:hAnsi="GHEA Grapalat" w:cs="Sylfaen"/>
          <w:sz w:val="20"/>
          <w:lang w:val="ru-RU"/>
        </w:rPr>
        <w:t>Հայտերի</w:t>
      </w:r>
      <w:r w:rsidRPr="00231774">
        <w:rPr>
          <w:rFonts w:ascii="GHEA Grapalat" w:hAnsi="GHEA Grapalat" w:cs="Arial Unicode"/>
          <w:sz w:val="20"/>
          <w:lang w:val="af-ZA"/>
        </w:rPr>
        <w:t xml:space="preserve"> </w:t>
      </w:r>
      <w:r w:rsidRPr="00231774">
        <w:rPr>
          <w:rFonts w:ascii="GHEA Grapalat" w:hAnsi="GHEA Grapalat" w:cs="Sylfaen"/>
          <w:sz w:val="20"/>
          <w:lang w:val="ru-RU"/>
        </w:rPr>
        <w:t>ներկայացման</w:t>
      </w:r>
      <w:r w:rsidRPr="00231774">
        <w:rPr>
          <w:rFonts w:ascii="GHEA Grapalat" w:hAnsi="GHEA Grapalat" w:cs="Arial Unicode"/>
          <w:sz w:val="20"/>
          <w:lang w:val="af-ZA"/>
        </w:rPr>
        <w:t xml:space="preserve"> </w:t>
      </w:r>
      <w:r w:rsidRPr="00231774">
        <w:rPr>
          <w:rFonts w:ascii="GHEA Grapalat" w:hAnsi="GHEA Grapalat" w:cs="Sylfaen"/>
          <w:sz w:val="20"/>
          <w:lang w:val="ru-RU"/>
        </w:rPr>
        <w:t>վերջնաժամկետը</w:t>
      </w:r>
      <w:r w:rsidRPr="00231774">
        <w:rPr>
          <w:rFonts w:ascii="GHEA Grapalat" w:hAnsi="GHEA Grapalat" w:cs="Arial Unicode"/>
          <w:sz w:val="20"/>
          <w:lang w:val="af-ZA"/>
        </w:rPr>
        <w:t xml:space="preserve"> </w:t>
      </w:r>
      <w:r w:rsidRPr="00231774">
        <w:rPr>
          <w:rFonts w:ascii="GHEA Grapalat" w:hAnsi="GHEA Grapalat" w:cs="Sylfaen"/>
          <w:sz w:val="20"/>
          <w:lang w:val="ru-RU"/>
        </w:rPr>
        <w:t>լրանալուց</w:t>
      </w:r>
      <w:r w:rsidRPr="00231774">
        <w:rPr>
          <w:rFonts w:ascii="GHEA Grapalat" w:hAnsi="GHEA Grapalat" w:cs="Arial Unicode"/>
          <w:sz w:val="20"/>
          <w:lang w:val="af-ZA"/>
        </w:rPr>
        <w:t xml:space="preserve"> </w:t>
      </w:r>
      <w:r w:rsidRPr="00231774">
        <w:rPr>
          <w:rFonts w:ascii="GHEA Grapalat" w:hAnsi="GHEA Grapalat" w:cs="Sylfaen"/>
          <w:sz w:val="20"/>
          <w:lang w:val="ru-RU"/>
        </w:rPr>
        <w:t>առնվազն</w:t>
      </w:r>
      <w:r w:rsidRPr="00231774">
        <w:rPr>
          <w:rFonts w:ascii="GHEA Grapalat" w:hAnsi="GHEA Grapalat" w:cs="Arial Unicode"/>
          <w:sz w:val="20"/>
          <w:lang w:val="af-ZA"/>
        </w:rPr>
        <w:t xml:space="preserve"> </w:t>
      </w:r>
      <w:r w:rsidRPr="00231774">
        <w:rPr>
          <w:rFonts w:ascii="GHEA Grapalat" w:hAnsi="GHEA Grapalat" w:cs="Sylfaen"/>
          <w:sz w:val="20"/>
          <w:lang w:val="ru-RU"/>
        </w:rPr>
        <w:t>հինգ</w:t>
      </w:r>
      <w:r w:rsidRPr="00231774">
        <w:rPr>
          <w:rFonts w:ascii="GHEA Grapalat" w:hAnsi="GHEA Grapalat" w:cs="Arial Unicode"/>
          <w:sz w:val="20"/>
          <w:lang w:val="af-ZA"/>
        </w:rPr>
        <w:t xml:space="preserve"> </w:t>
      </w:r>
      <w:r w:rsidRPr="00231774">
        <w:rPr>
          <w:rFonts w:ascii="GHEA Grapalat" w:hAnsi="GHEA Grapalat" w:cs="Sylfaen"/>
          <w:sz w:val="20"/>
          <w:lang w:val="ru-RU"/>
        </w:rPr>
        <w:t>օրացուցային</w:t>
      </w:r>
      <w:r w:rsidRPr="00231774">
        <w:rPr>
          <w:rFonts w:ascii="GHEA Grapalat" w:hAnsi="GHEA Grapalat" w:cs="Arial Unicode"/>
          <w:sz w:val="20"/>
          <w:lang w:val="af-ZA"/>
        </w:rPr>
        <w:t xml:space="preserve"> </w:t>
      </w:r>
      <w:r w:rsidRPr="00231774">
        <w:rPr>
          <w:rFonts w:ascii="GHEA Grapalat" w:hAnsi="GHEA Grapalat" w:cs="Sylfaen"/>
          <w:sz w:val="20"/>
          <w:lang w:val="ru-RU"/>
        </w:rPr>
        <w:t>օր</w:t>
      </w:r>
      <w:r w:rsidRPr="00231774">
        <w:rPr>
          <w:rFonts w:ascii="GHEA Grapalat" w:hAnsi="GHEA Grapalat" w:cs="Arial Unicode"/>
          <w:sz w:val="20"/>
          <w:lang w:val="af-ZA"/>
        </w:rPr>
        <w:t xml:space="preserve"> </w:t>
      </w:r>
      <w:r w:rsidRPr="00231774">
        <w:rPr>
          <w:rFonts w:ascii="GHEA Grapalat" w:hAnsi="GHEA Grapalat" w:cs="Sylfaen"/>
          <w:sz w:val="20"/>
          <w:lang w:val="ru-RU"/>
        </w:rPr>
        <w:t>առաջ</w:t>
      </w:r>
      <w:r w:rsidRPr="00231774">
        <w:rPr>
          <w:rFonts w:ascii="GHEA Grapalat" w:hAnsi="GHEA Grapalat" w:cs="Arial Unicode"/>
          <w:sz w:val="20"/>
          <w:lang w:val="af-ZA"/>
        </w:rPr>
        <w:t xml:space="preserve"> </w:t>
      </w:r>
      <w:r w:rsidRPr="00231774">
        <w:rPr>
          <w:rFonts w:ascii="GHEA Grapalat" w:hAnsi="GHEA Grapalat" w:cs="Sylfaen"/>
          <w:sz w:val="20"/>
          <w:lang w:val="ru-RU"/>
        </w:rPr>
        <w:t>հրավերում</w:t>
      </w:r>
      <w:r w:rsidRPr="00231774">
        <w:rPr>
          <w:rFonts w:ascii="GHEA Grapalat" w:hAnsi="GHEA Grapalat" w:cs="Arial Unicode"/>
          <w:sz w:val="20"/>
          <w:lang w:val="af-ZA"/>
        </w:rPr>
        <w:t xml:space="preserve"> </w:t>
      </w:r>
      <w:r w:rsidRPr="00231774">
        <w:rPr>
          <w:rFonts w:ascii="GHEA Grapalat" w:hAnsi="GHEA Grapalat" w:cs="Sylfaen"/>
          <w:sz w:val="20"/>
          <w:lang w:val="ru-RU"/>
        </w:rPr>
        <w:t>կարող</w:t>
      </w:r>
      <w:r w:rsidRPr="00231774">
        <w:rPr>
          <w:rFonts w:ascii="GHEA Grapalat" w:hAnsi="GHEA Grapalat" w:cs="Arial Unicode"/>
          <w:sz w:val="20"/>
          <w:lang w:val="af-ZA"/>
        </w:rPr>
        <w:t xml:space="preserve"> </w:t>
      </w:r>
      <w:r w:rsidRPr="00231774">
        <w:rPr>
          <w:rFonts w:ascii="GHEA Grapalat" w:hAnsi="GHEA Grapalat" w:cs="Sylfaen"/>
          <w:sz w:val="20"/>
          <w:lang w:val="ru-RU"/>
        </w:rPr>
        <w:t>են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w:t>
      </w:r>
      <w:r w:rsidRPr="00231774">
        <w:rPr>
          <w:rFonts w:ascii="GHEA Grapalat" w:hAnsi="GHEA Grapalat" w:cs="Tahoma"/>
          <w:sz w:val="20"/>
        </w:rPr>
        <w:t>։</w:t>
      </w:r>
      <w:r w:rsidRPr="00231774">
        <w:rPr>
          <w:rFonts w:ascii="GHEA Grapalat" w:hAnsi="GHEA Grapalat" w:cs="Arial Unicode"/>
          <w:sz w:val="20"/>
          <w:lang w:val="af-ZA"/>
        </w:rPr>
        <w:t xml:space="preserve"> </w:t>
      </w:r>
      <w:r w:rsidRPr="00231774">
        <w:rPr>
          <w:rFonts w:ascii="GHEA Grapalat" w:hAnsi="GHEA Grapalat" w:cs="Sylfaen"/>
          <w:sz w:val="20"/>
        </w:rPr>
        <w:t>Փ</w:t>
      </w:r>
      <w:r w:rsidRPr="00231774">
        <w:rPr>
          <w:rFonts w:ascii="GHEA Grapalat" w:hAnsi="GHEA Grapalat" w:cs="Sylfaen"/>
          <w:sz w:val="20"/>
          <w:lang w:val="ru-RU"/>
        </w:rPr>
        <w:t>ոփոխություն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օրվան</w:t>
      </w:r>
      <w:r w:rsidRPr="00231774">
        <w:rPr>
          <w:rFonts w:ascii="GHEA Grapalat" w:hAnsi="GHEA Grapalat" w:cs="Arial Unicode"/>
          <w:sz w:val="20"/>
          <w:lang w:val="af-ZA"/>
        </w:rPr>
        <w:t xml:space="preserve"> </w:t>
      </w:r>
      <w:r w:rsidRPr="00231774">
        <w:rPr>
          <w:rFonts w:ascii="GHEA Grapalat" w:hAnsi="GHEA Grapalat" w:cs="Sylfaen"/>
          <w:sz w:val="20"/>
          <w:lang w:val="ru-RU"/>
        </w:rPr>
        <w:t>հաջորդող</w:t>
      </w:r>
      <w:r w:rsidRPr="00231774">
        <w:rPr>
          <w:rFonts w:ascii="GHEA Grapalat" w:hAnsi="GHEA Grapalat" w:cs="Arial Unicode"/>
          <w:sz w:val="20"/>
          <w:lang w:val="af-ZA"/>
        </w:rPr>
        <w:t xml:space="preserve"> </w:t>
      </w:r>
      <w:r w:rsidRPr="00231774">
        <w:rPr>
          <w:rFonts w:ascii="GHEA Grapalat" w:hAnsi="GHEA Grapalat" w:cs="Sylfaen"/>
          <w:sz w:val="20"/>
          <w:lang w:val="ru-RU"/>
        </w:rPr>
        <w:t>երեք</w:t>
      </w:r>
      <w:r w:rsidRPr="00231774">
        <w:rPr>
          <w:rFonts w:ascii="GHEA Grapalat" w:hAnsi="GHEA Grapalat" w:cs="Arial Unicode"/>
          <w:sz w:val="20"/>
          <w:lang w:val="af-ZA"/>
        </w:rPr>
        <w:t xml:space="preserve"> </w:t>
      </w:r>
      <w:r w:rsidRPr="00231774">
        <w:rPr>
          <w:rFonts w:ascii="GHEA Grapalat" w:hAnsi="GHEA Grapalat" w:cs="Sylfaen"/>
          <w:sz w:val="20"/>
          <w:lang w:val="ru-RU"/>
        </w:rPr>
        <w:t>օրացուցային</w:t>
      </w:r>
      <w:r w:rsidRPr="00231774">
        <w:rPr>
          <w:rFonts w:ascii="GHEA Grapalat" w:hAnsi="GHEA Grapalat" w:cs="Arial Unicode"/>
          <w:sz w:val="20"/>
          <w:lang w:val="af-ZA"/>
        </w:rPr>
        <w:t xml:space="preserve"> </w:t>
      </w:r>
      <w:r w:rsidRPr="00231774">
        <w:rPr>
          <w:rFonts w:ascii="GHEA Grapalat" w:hAnsi="GHEA Grapalat" w:cs="Sylfaen"/>
          <w:sz w:val="20"/>
          <w:lang w:val="ru-RU"/>
        </w:rPr>
        <w:t>օրվա</w:t>
      </w:r>
      <w:r w:rsidRPr="00231774">
        <w:rPr>
          <w:rFonts w:ascii="GHEA Grapalat" w:hAnsi="GHEA Grapalat" w:cs="Arial Unicode"/>
          <w:sz w:val="20"/>
          <w:lang w:val="af-ZA"/>
        </w:rPr>
        <w:t xml:space="preserve"> </w:t>
      </w:r>
      <w:r w:rsidRPr="00231774">
        <w:rPr>
          <w:rFonts w:ascii="GHEA Grapalat" w:hAnsi="GHEA Grapalat" w:cs="Sylfaen"/>
          <w:sz w:val="20"/>
          <w:lang w:val="ru-RU"/>
        </w:rPr>
        <w:t>ընթացքում</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և</w:t>
      </w:r>
      <w:r w:rsidRPr="00231774">
        <w:rPr>
          <w:rFonts w:ascii="GHEA Grapalat" w:hAnsi="GHEA Grapalat" w:cs="Arial Unicode"/>
          <w:sz w:val="20"/>
          <w:lang w:val="af-ZA"/>
        </w:rPr>
        <w:t xml:space="preserve"> </w:t>
      </w:r>
      <w:r w:rsidRPr="00231774">
        <w:rPr>
          <w:rFonts w:ascii="GHEA Grapalat" w:hAnsi="GHEA Grapalat" w:cs="Sylfaen"/>
          <w:sz w:val="20"/>
          <w:lang w:val="ru-RU"/>
        </w:rPr>
        <w:t>դրանք</w:t>
      </w:r>
      <w:r w:rsidRPr="00231774">
        <w:rPr>
          <w:rFonts w:ascii="GHEA Grapalat" w:hAnsi="GHEA Grapalat" w:cs="Arial Unicode"/>
          <w:sz w:val="20"/>
          <w:lang w:val="af-ZA"/>
        </w:rPr>
        <w:t xml:space="preserve"> </w:t>
      </w:r>
      <w:r w:rsidRPr="00231774">
        <w:rPr>
          <w:rFonts w:ascii="GHEA Grapalat" w:hAnsi="GHEA Grapalat" w:cs="Sylfaen"/>
          <w:sz w:val="20"/>
          <w:lang w:val="ru-RU"/>
        </w:rPr>
        <w:t>տրամադրելու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պայմանների</w:t>
      </w:r>
      <w:r w:rsidRPr="00231774">
        <w:rPr>
          <w:rFonts w:ascii="GHEA Grapalat" w:hAnsi="GHEA Grapalat" w:cs="Arial Unicode"/>
          <w:sz w:val="20"/>
          <w:lang w:val="af-ZA"/>
        </w:rPr>
        <w:t xml:space="preserve"> </w:t>
      </w:r>
      <w:r w:rsidRPr="00231774">
        <w:rPr>
          <w:rFonts w:ascii="GHEA Grapalat" w:hAnsi="GHEA Grapalat" w:cs="Sylfaen"/>
          <w:sz w:val="20"/>
          <w:lang w:val="ru-RU"/>
        </w:rPr>
        <w:t>մասին</w:t>
      </w:r>
      <w:r w:rsidRPr="00231774">
        <w:rPr>
          <w:rFonts w:ascii="GHEA Grapalat" w:hAnsi="GHEA Grapalat" w:cs="Arial Unicode"/>
          <w:sz w:val="20"/>
          <w:lang w:val="af-ZA"/>
        </w:rPr>
        <w:t xml:space="preserve"> </w:t>
      </w:r>
      <w:r w:rsidRPr="00231774">
        <w:rPr>
          <w:rFonts w:ascii="GHEA Grapalat" w:hAnsi="GHEA Grapalat" w:cs="Sylfaen"/>
          <w:sz w:val="20"/>
          <w:lang w:val="ru-RU"/>
        </w:rPr>
        <w:t>հայտարարություն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հրապարակվում</w:t>
      </w:r>
      <w:r w:rsidRPr="00231774">
        <w:rPr>
          <w:rFonts w:ascii="GHEA Grapalat" w:hAnsi="GHEA Grapalat" w:cs="Arial Unicode"/>
          <w:sz w:val="20"/>
          <w:lang w:val="af-ZA"/>
        </w:rPr>
        <w:t xml:space="preserve"> </w:t>
      </w:r>
      <w:r w:rsidRPr="00231774">
        <w:rPr>
          <w:rFonts w:ascii="GHEA Grapalat" w:hAnsi="GHEA Grapalat" w:cs="Sylfaen"/>
          <w:sz w:val="20"/>
          <w:lang w:val="ru-RU"/>
        </w:rPr>
        <w:t>տեղեկագրում</w:t>
      </w:r>
      <w:r w:rsidRPr="00231774">
        <w:rPr>
          <w:rFonts w:ascii="GHEA Grapalat" w:hAnsi="GHEA Grapalat" w:cs="Tahoma"/>
          <w:sz w:val="20"/>
        </w:rPr>
        <w:t>։</w:t>
      </w:r>
      <w:r w:rsidRPr="00231774">
        <w:rPr>
          <w:rFonts w:ascii="GHEA Grapalat" w:hAnsi="GHEA Grapalat" w:cs="Arial Unicode"/>
          <w:sz w:val="20"/>
          <w:lang w:val="af-ZA"/>
        </w:rPr>
        <w:t xml:space="preserve"> </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3.5 </w:t>
      </w:r>
      <w:r w:rsidRPr="00231774">
        <w:rPr>
          <w:rFonts w:ascii="GHEA Grapalat" w:hAnsi="GHEA Grapalat" w:cs="Sylfaen"/>
          <w:sz w:val="20"/>
        </w:rPr>
        <w:t>Հ</w:t>
      </w:r>
      <w:r w:rsidRPr="00231774">
        <w:rPr>
          <w:rFonts w:ascii="GHEA Grapalat" w:hAnsi="GHEA Grapalat" w:cs="Sylfaen"/>
          <w:sz w:val="20"/>
          <w:lang w:val="ru-RU"/>
        </w:rPr>
        <w:t>րավերում</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կատարվելու</w:t>
      </w:r>
      <w:r w:rsidRPr="00231774">
        <w:rPr>
          <w:rFonts w:ascii="GHEA Grapalat" w:hAnsi="GHEA Grapalat" w:cs="Arial Unicode"/>
          <w:sz w:val="20"/>
          <w:lang w:val="af-ZA"/>
        </w:rPr>
        <w:t xml:space="preserve"> </w:t>
      </w:r>
      <w:r w:rsidRPr="00231774">
        <w:rPr>
          <w:rFonts w:ascii="GHEA Grapalat" w:hAnsi="GHEA Grapalat" w:cs="Sylfaen"/>
          <w:sz w:val="20"/>
          <w:lang w:val="ru-RU"/>
        </w:rPr>
        <w:t>դեպքում</w:t>
      </w:r>
      <w:r w:rsidRPr="00231774">
        <w:rPr>
          <w:rFonts w:ascii="GHEA Grapalat" w:hAnsi="GHEA Grapalat" w:cs="Arial Unicode"/>
          <w:sz w:val="20"/>
          <w:lang w:val="af-ZA"/>
        </w:rPr>
        <w:t xml:space="preserve"> </w:t>
      </w:r>
      <w:r w:rsidRPr="00231774">
        <w:rPr>
          <w:rFonts w:ascii="GHEA Grapalat" w:hAnsi="GHEA Grapalat" w:cs="Sylfaen"/>
          <w:sz w:val="20"/>
          <w:lang w:val="ru-RU"/>
        </w:rPr>
        <w:t>հայտերը</w:t>
      </w:r>
      <w:r w:rsidRPr="00231774">
        <w:rPr>
          <w:rFonts w:ascii="GHEA Grapalat" w:hAnsi="GHEA Grapalat" w:cs="Arial Unicode"/>
          <w:sz w:val="20"/>
          <w:lang w:val="af-ZA"/>
        </w:rPr>
        <w:t xml:space="preserve"> </w:t>
      </w:r>
      <w:r w:rsidRPr="00231774">
        <w:rPr>
          <w:rFonts w:ascii="GHEA Grapalat" w:hAnsi="GHEA Grapalat" w:cs="Sylfaen"/>
          <w:sz w:val="20"/>
          <w:lang w:val="ru-RU"/>
        </w:rPr>
        <w:t>ներկայացնելու</w:t>
      </w:r>
      <w:r w:rsidRPr="00231774">
        <w:rPr>
          <w:rFonts w:ascii="GHEA Grapalat" w:hAnsi="GHEA Grapalat" w:cs="Arial Unicode"/>
          <w:sz w:val="20"/>
          <w:lang w:val="af-ZA"/>
        </w:rPr>
        <w:t xml:space="preserve"> </w:t>
      </w:r>
      <w:r w:rsidRPr="00231774">
        <w:rPr>
          <w:rFonts w:ascii="GHEA Grapalat" w:hAnsi="GHEA Grapalat" w:cs="Sylfaen"/>
          <w:sz w:val="20"/>
          <w:lang w:val="ru-RU"/>
        </w:rPr>
        <w:t>վերջնաժամկետը</w:t>
      </w:r>
      <w:r w:rsidRPr="00231774">
        <w:rPr>
          <w:rFonts w:ascii="GHEA Grapalat" w:hAnsi="GHEA Grapalat" w:cs="Arial Unicode"/>
          <w:sz w:val="20"/>
          <w:lang w:val="af-ZA"/>
        </w:rPr>
        <w:t xml:space="preserve"> </w:t>
      </w:r>
      <w:r w:rsidRPr="00231774">
        <w:rPr>
          <w:rFonts w:ascii="GHEA Grapalat" w:hAnsi="GHEA Grapalat" w:cs="Sylfaen"/>
          <w:sz w:val="20"/>
          <w:lang w:val="ru-RU"/>
        </w:rPr>
        <w:t>հաշվվում</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այդ</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փոփոխությունների</w:t>
      </w:r>
      <w:r w:rsidRPr="00231774">
        <w:rPr>
          <w:rFonts w:ascii="GHEA Grapalat" w:hAnsi="GHEA Grapalat" w:cs="Arial Unicode"/>
          <w:sz w:val="20"/>
          <w:lang w:val="af-ZA"/>
        </w:rPr>
        <w:t xml:space="preserve"> </w:t>
      </w:r>
      <w:r w:rsidRPr="00231774">
        <w:rPr>
          <w:rFonts w:ascii="GHEA Grapalat" w:hAnsi="GHEA Grapalat" w:cs="Sylfaen"/>
          <w:sz w:val="20"/>
          <w:lang w:val="ru-RU"/>
        </w:rPr>
        <w:t>մասին</w:t>
      </w:r>
      <w:r w:rsidRPr="00231774">
        <w:rPr>
          <w:rFonts w:ascii="GHEA Grapalat" w:hAnsi="GHEA Grapalat" w:cs="Arial Unicode"/>
          <w:sz w:val="20"/>
          <w:lang w:val="af-ZA"/>
        </w:rPr>
        <w:t xml:space="preserve"> </w:t>
      </w:r>
      <w:r w:rsidRPr="00231774">
        <w:rPr>
          <w:rFonts w:ascii="GHEA Grapalat" w:hAnsi="GHEA Grapalat" w:cs="Sylfaen"/>
          <w:sz w:val="20"/>
          <w:lang w:val="ru-RU"/>
        </w:rPr>
        <w:t>տեղեկագրում</w:t>
      </w:r>
      <w:r w:rsidRPr="00231774">
        <w:rPr>
          <w:rFonts w:ascii="GHEA Grapalat" w:hAnsi="GHEA Grapalat" w:cs="Arial"/>
          <w:sz w:val="20"/>
          <w:lang w:val="af-ZA"/>
        </w:rPr>
        <w:t xml:space="preserve"> </w:t>
      </w:r>
      <w:r w:rsidRPr="00231774">
        <w:rPr>
          <w:rFonts w:ascii="GHEA Grapalat" w:hAnsi="GHEA Grapalat" w:cs="Sylfaen"/>
          <w:sz w:val="20"/>
          <w:lang w:val="ru-RU"/>
        </w:rPr>
        <w:t>հայտարարության</w:t>
      </w:r>
      <w:r w:rsidRPr="00231774">
        <w:rPr>
          <w:rFonts w:ascii="GHEA Grapalat" w:hAnsi="GHEA Grapalat" w:cs="Arial Unicode"/>
          <w:sz w:val="20"/>
          <w:lang w:val="af-ZA"/>
        </w:rPr>
        <w:t xml:space="preserve"> </w:t>
      </w:r>
      <w:r w:rsidRPr="00231774">
        <w:rPr>
          <w:rFonts w:ascii="GHEA Grapalat" w:hAnsi="GHEA Grapalat" w:cs="Sylfaen"/>
          <w:sz w:val="20"/>
          <w:lang w:val="ru-RU"/>
        </w:rPr>
        <w:t>հրապարակման</w:t>
      </w:r>
      <w:r w:rsidRPr="00231774">
        <w:rPr>
          <w:rFonts w:ascii="GHEA Grapalat" w:hAnsi="GHEA Grapalat" w:cs="Arial Unicode"/>
          <w:sz w:val="20"/>
          <w:lang w:val="af-ZA"/>
        </w:rPr>
        <w:t xml:space="preserve"> </w:t>
      </w:r>
      <w:r w:rsidRPr="00231774">
        <w:rPr>
          <w:rFonts w:ascii="GHEA Grapalat" w:hAnsi="GHEA Grapalat" w:cs="Sylfaen"/>
          <w:sz w:val="20"/>
          <w:lang w:val="ru-RU"/>
        </w:rPr>
        <w:t>օրվանից</w:t>
      </w:r>
      <w:r w:rsidRPr="00231774">
        <w:rPr>
          <w:rFonts w:ascii="GHEA Grapalat" w:hAnsi="GHEA Grapalat" w:cs="Tahoma"/>
          <w:sz w:val="20"/>
          <w:lang w:val="ru-RU"/>
        </w:rPr>
        <w:t>։</w:t>
      </w:r>
      <w:r w:rsidRPr="00231774">
        <w:rPr>
          <w:rFonts w:ascii="GHEA Grapalat" w:hAnsi="GHEA Grapalat" w:cs="Arial Unicode"/>
          <w:sz w:val="20"/>
          <w:lang w:val="af-ZA"/>
        </w:rPr>
        <w:t xml:space="preserve"> </w:t>
      </w:r>
    </w:p>
    <w:p w:rsidR="00FE0E2D" w:rsidRPr="00231774" w:rsidRDefault="00FE0E2D" w:rsidP="00FE0E2D">
      <w:pPr>
        <w:jc w:val="center"/>
        <w:rPr>
          <w:rFonts w:ascii="GHEA Grapalat" w:hAnsi="GHEA Grapalat"/>
          <w:b/>
          <w:sz w:val="20"/>
          <w:lang w:val="af-ZA"/>
        </w:rPr>
      </w:pPr>
      <w:r w:rsidRPr="00231774">
        <w:rPr>
          <w:rFonts w:ascii="GHEA Grapalat" w:hAnsi="GHEA Grapalat" w:cs="Arial Unicode"/>
          <w:sz w:val="20"/>
          <w:lang w:val="af-ZA"/>
        </w:rPr>
        <w:br/>
      </w:r>
    </w:p>
    <w:p w:rsidR="00FE0E2D" w:rsidRPr="00231774" w:rsidRDefault="00FE0E2D" w:rsidP="00FE0E2D">
      <w:pPr>
        <w:jc w:val="center"/>
        <w:rPr>
          <w:rFonts w:ascii="GHEA Grapalat" w:hAnsi="GHEA Grapalat" w:cs="Arial"/>
          <w:b/>
          <w:sz w:val="20"/>
          <w:lang w:val="af-ZA"/>
        </w:rPr>
      </w:pPr>
      <w:r w:rsidRPr="00231774">
        <w:rPr>
          <w:rFonts w:ascii="GHEA Grapalat" w:hAnsi="GHEA Grapalat"/>
          <w:b/>
          <w:sz w:val="20"/>
          <w:lang w:val="af-ZA"/>
        </w:rPr>
        <w:t xml:space="preserve">4.  </w:t>
      </w:r>
      <w:r w:rsidRPr="00231774">
        <w:rPr>
          <w:rFonts w:ascii="GHEA Grapalat" w:hAnsi="GHEA Grapalat" w:cs="Sylfaen"/>
          <w:b/>
          <w:sz w:val="20"/>
        </w:rPr>
        <w:t>ՀԱՅՏԸ</w:t>
      </w:r>
      <w:r w:rsidRPr="00231774">
        <w:rPr>
          <w:rFonts w:ascii="GHEA Grapalat" w:hAnsi="GHEA Grapalat" w:cs="Arial"/>
          <w:b/>
          <w:sz w:val="20"/>
          <w:lang w:val="af-ZA"/>
        </w:rPr>
        <w:t xml:space="preserve"> </w:t>
      </w:r>
      <w:r w:rsidRPr="00231774">
        <w:rPr>
          <w:rFonts w:ascii="GHEA Grapalat" w:hAnsi="GHEA Grapalat" w:cs="Sylfaen"/>
          <w:b/>
          <w:sz w:val="20"/>
        </w:rPr>
        <w:t>ՆԵՐԿԱՅԱՑՆԵԼՈՒ</w:t>
      </w:r>
      <w:r w:rsidRPr="00231774">
        <w:rPr>
          <w:rFonts w:ascii="GHEA Grapalat" w:hAnsi="GHEA Grapalat" w:cs="Arial"/>
          <w:b/>
          <w:sz w:val="20"/>
          <w:lang w:val="af-ZA"/>
        </w:rPr>
        <w:t xml:space="preserve"> </w:t>
      </w:r>
      <w:r w:rsidRPr="00231774">
        <w:rPr>
          <w:rFonts w:ascii="GHEA Grapalat" w:hAnsi="GHEA Grapalat" w:cs="Sylfaen"/>
          <w:b/>
          <w:sz w:val="20"/>
        </w:rPr>
        <w:t>ԿԱՐԳԸ</w:t>
      </w: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  </w:t>
      </w:r>
    </w:p>
    <w:p w:rsidR="00FE0E2D" w:rsidRPr="00231774" w:rsidRDefault="00FE0E2D" w:rsidP="00FE0E2D">
      <w:pPr>
        <w:ind w:firstLine="567"/>
        <w:jc w:val="both"/>
        <w:rPr>
          <w:rFonts w:ascii="GHEA Grapalat" w:hAnsi="GHEA Grapalat"/>
          <w:sz w:val="20"/>
          <w:lang w:val="af-ZA"/>
        </w:rPr>
      </w:pPr>
      <w:r w:rsidRPr="00231774">
        <w:rPr>
          <w:rFonts w:ascii="GHEA Grapalat" w:hAnsi="GHEA Grapalat"/>
          <w:sz w:val="20"/>
          <w:lang w:val="af-ZA"/>
        </w:rPr>
        <w:t>4</w:t>
      </w:r>
      <w:r w:rsidRPr="00231774">
        <w:rPr>
          <w:rFonts w:ascii="GHEA Grapalat" w:hAnsi="GHEA Grapalat" w:cs="Sylfaen"/>
          <w:sz w:val="20"/>
          <w:lang w:val="af-ZA"/>
        </w:rPr>
        <w:t xml:space="preserve">.1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ընթացակարգին</w:t>
      </w:r>
      <w:r w:rsidRPr="00231774">
        <w:rPr>
          <w:rFonts w:ascii="GHEA Grapalat" w:hAnsi="GHEA Grapalat" w:cs="Sylfaen"/>
          <w:sz w:val="20"/>
          <w:lang w:val="af-ZA"/>
        </w:rPr>
        <w:t xml:space="preserve"> </w:t>
      </w:r>
      <w:r w:rsidRPr="00231774">
        <w:rPr>
          <w:rFonts w:ascii="GHEA Grapalat" w:hAnsi="GHEA Grapalat" w:cs="Sylfaen"/>
          <w:sz w:val="20"/>
          <w:lang w:val="ru-RU"/>
        </w:rPr>
        <w:t>մասնակցելու</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rPr>
        <w:t>հանձնաժողովին</w:t>
      </w:r>
      <w:r w:rsidRPr="00231774">
        <w:rPr>
          <w:rFonts w:ascii="GHEA Grapalat" w:hAnsi="GHEA Grapalat" w:cs="Sylfaen"/>
          <w:sz w:val="20"/>
          <w:lang w:val="af-ZA"/>
        </w:rPr>
        <w:t xml:space="preserve"> </w:t>
      </w:r>
      <w:r w:rsidRPr="00231774">
        <w:rPr>
          <w:rFonts w:ascii="GHEA Grapalat" w:hAnsi="GHEA Grapalat" w:cs="Sylfaen"/>
          <w:sz w:val="20"/>
        </w:rPr>
        <w:t>ներկայացնում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հայտ</w:t>
      </w:r>
      <w:r w:rsidRPr="00231774">
        <w:rPr>
          <w:rFonts w:ascii="GHEA Grapalat" w:hAnsi="GHEA Grapalat" w:cs="Tahoma"/>
          <w:sz w:val="20"/>
          <w:lang w:val="ru-RU"/>
        </w:rPr>
        <w:t>։</w:t>
      </w:r>
      <w:r w:rsidRPr="00231774">
        <w:rPr>
          <w:rFonts w:ascii="GHEA Grapalat" w:hAnsi="GHEA Grapalat"/>
          <w:sz w:val="20"/>
          <w:lang w:val="af-ZA"/>
        </w:rPr>
        <w:t xml:space="preserve">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w:t>
      </w:r>
      <w:r w:rsidRPr="00231774">
        <w:rPr>
          <w:rFonts w:ascii="GHEA Grapalat" w:hAnsi="GHEA Grapalat" w:cs="Sylfaen"/>
          <w:sz w:val="20"/>
        </w:rPr>
        <w:t>հիման</w:t>
      </w:r>
      <w:r w:rsidRPr="00231774">
        <w:rPr>
          <w:rFonts w:ascii="GHEA Grapalat" w:hAnsi="GHEA Grapalat" w:cs="Sylfaen"/>
          <w:sz w:val="20"/>
          <w:lang w:val="af-ZA"/>
        </w:rPr>
        <w:t xml:space="preserve"> </w:t>
      </w:r>
      <w:r w:rsidRPr="00231774">
        <w:rPr>
          <w:rFonts w:ascii="GHEA Grapalat" w:hAnsi="GHEA Grapalat" w:cs="Sylfaen"/>
          <w:sz w:val="20"/>
        </w:rPr>
        <w:t>վրա</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ներկայացվող</w:t>
      </w:r>
      <w:r w:rsidRPr="00231774">
        <w:rPr>
          <w:rFonts w:ascii="GHEA Grapalat" w:hAnsi="GHEA Grapalat" w:cs="Sylfaen"/>
          <w:sz w:val="20"/>
          <w:lang w:val="af-ZA"/>
        </w:rPr>
        <w:t xml:space="preserve"> </w:t>
      </w:r>
      <w:r w:rsidRPr="00231774">
        <w:rPr>
          <w:rFonts w:ascii="GHEA Grapalat" w:hAnsi="GHEA Grapalat" w:cs="Sylfaen"/>
          <w:sz w:val="20"/>
        </w:rPr>
        <w:t>առաջարկն</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rPr>
        <w:t>Մասնակիցը</w:t>
      </w:r>
      <w:r w:rsidRPr="00231774">
        <w:rPr>
          <w:rFonts w:ascii="GHEA Grapalat" w:hAnsi="GHEA Grapalat"/>
        </w:rPr>
        <w:t xml:space="preserve"> </w:t>
      </w:r>
      <w:r w:rsidRPr="00231774">
        <w:rPr>
          <w:rFonts w:ascii="GHEA Grapalat" w:hAnsi="GHEA Grapalat" w:cs="Sylfaen"/>
        </w:rPr>
        <w:t>կարող</w:t>
      </w:r>
      <w:r w:rsidRPr="00231774">
        <w:rPr>
          <w:rFonts w:ascii="GHEA Grapalat" w:hAnsi="GHEA Grapalat"/>
        </w:rPr>
        <w:t xml:space="preserve"> </w:t>
      </w:r>
      <w:r w:rsidRPr="00231774">
        <w:rPr>
          <w:rFonts w:ascii="GHEA Grapalat" w:hAnsi="GHEA Grapalat" w:cs="Sylfaen"/>
        </w:rPr>
        <w:t>է</w:t>
      </w:r>
      <w:r w:rsidRPr="00231774">
        <w:rPr>
          <w:rFonts w:ascii="GHEA Grapalat" w:hAnsi="GHEA Grapalat"/>
        </w:rPr>
        <w:t xml:space="preserve"> </w:t>
      </w:r>
      <w:r w:rsidRPr="00231774">
        <w:rPr>
          <w:rFonts w:ascii="GHEA Grapalat" w:hAnsi="GHEA Grapalat" w:cs="Sylfaen"/>
        </w:rPr>
        <w:t>հայտ</w:t>
      </w:r>
      <w:r w:rsidRPr="00231774">
        <w:rPr>
          <w:rFonts w:ascii="GHEA Grapalat" w:hAnsi="GHEA Grapalat"/>
        </w:rPr>
        <w:t xml:space="preserve"> </w:t>
      </w:r>
      <w:r w:rsidRPr="00231774">
        <w:rPr>
          <w:rFonts w:ascii="GHEA Grapalat" w:hAnsi="GHEA Grapalat" w:cs="Sylfaen"/>
        </w:rPr>
        <w:t>ներկայացնել</w:t>
      </w:r>
      <w:r w:rsidRPr="00231774">
        <w:rPr>
          <w:rFonts w:ascii="GHEA Grapalat" w:hAnsi="GHEA Grapalat"/>
        </w:rPr>
        <w:t xml:space="preserve"> </w:t>
      </w:r>
      <w:r w:rsidRPr="00231774">
        <w:rPr>
          <w:rFonts w:ascii="GHEA Grapalat" w:hAnsi="GHEA Grapalat" w:cs="Sylfaen"/>
        </w:rPr>
        <w:t>ինչպես</w:t>
      </w:r>
      <w:r w:rsidRPr="00231774">
        <w:rPr>
          <w:rFonts w:ascii="GHEA Grapalat" w:hAnsi="GHEA Grapalat"/>
        </w:rPr>
        <w:t xml:space="preserve"> </w:t>
      </w:r>
      <w:r w:rsidRPr="00231774">
        <w:rPr>
          <w:rFonts w:ascii="GHEA Grapalat" w:hAnsi="GHEA Grapalat" w:cs="Sylfaen"/>
        </w:rPr>
        <w:t>յուրաքանչյուր</w:t>
      </w:r>
      <w:r w:rsidRPr="00231774">
        <w:rPr>
          <w:rFonts w:ascii="GHEA Grapalat" w:hAnsi="GHEA Grapalat"/>
        </w:rPr>
        <w:t xml:space="preserve"> </w:t>
      </w:r>
      <w:r w:rsidRPr="00231774">
        <w:rPr>
          <w:rFonts w:ascii="GHEA Grapalat" w:hAnsi="GHEA Grapalat" w:cs="Sylfaen"/>
        </w:rPr>
        <w:t>չափաբաժնի</w:t>
      </w:r>
      <w:r w:rsidRPr="00231774">
        <w:rPr>
          <w:rFonts w:ascii="GHEA Grapalat" w:hAnsi="GHEA Grapalat"/>
        </w:rPr>
        <w:t xml:space="preserve">, </w:t>
      </w:r>
      <w:r w:rsidRPr="00231774">
        <w:rPr>
          <w:rFonts w:ascii="GHEA Grapalat" w:hAnsi="GHEA Grapalat" w:cs="Sylfaen"/>
        </w:rPr>
        <w:t>այնպես</w:t>
      </w:r>
      <w:r w:rsidRPr="00231774">
        <w:rPr>
          <w:rFonts w:ascii="GHEA Grapalat" w:hAnsi="GHEA Grapalat"/>
        </w:rPr>
        <w:t xml:space="preserve"> </w:t>
      </w:r>
      <w:r w:rsidRPr="00231774">
        <w:rPr>
          <w:rFonts w:ascii="GHEA Grapalat" w:hAnsi="GHEA Grapalat" w:cs="Sylfaen"/>
        </w:rPr>
        <w:t>էլ</w:t>
      </w:r>
      <w:r w:rsidRPr="00231774">
        <w:rPr>
          <w:rFonts w:ascii="GHEA Grapalat" w:hAnsi="GHEA Grapalat"/>
        </w:rPr>
        <w:t xml:space="preserve"> </w:t>
      </w:r>
      <w:r w:rsidRPr="00231774">
        <w:rPr>
          <w:rFonts w:ascii="GHEA Grapalat" w:hAnsi="GHEA Grapalat" w:cs="Sylfaen"/>
        </w:rPr>
        <w:t>մի</w:t>
      </w:r>
      <w:r w:rsidRPr="00231774">
        <w:rPr>
          <w:rFonts w:ascii="GHEA Grapalat" w:hAnsi="GHEA Grapalat"/>
        </w:rPr>
        <w:t xml:space="preserve"> </w:t>
      </w:r>
      <w:r w:rsidRPr="00231774">
        <w:rPr>
          <w:rFonts w:ascii="GHEA Grapalat" w:hAnsi="GHEA Grapalat" w:cs="Sylfaen"/>
        </w:rPr>
        <w:t>քանի</w:t>
      </w:r>
      <w:r w:rsidRPr="00231774">
        <w:rPr>
          <w:rFonts w:ascii="GHEA Grapalat" w:hAnsi="GHEA Grapalat"/>
        </w:rPr>
        <w:t xml:space="preserve"> </w:t>
      </w:r>
      <w:r w:rsidRPr="00231774">
        <w:rPr>
          <w:rFonts w:ascii="GHEA Grapalat" w:hAnsi="GHEA Grapalat" w:cs="Sylfaen"/>
        </w:rPr>
        <w:t>կամ</w:t>
      </w:r>
      <w:r w:rsidRPr="00231774">
        <w:rPr>
          <w:rFonts w:ascii="GHEA Grapalat" w:hAnsi="GHEA Grapalat"/>
        </w:rPr>
        <w:t xml:space="preserve"> </w:t>
      </w:r>
      <w:r w:rsidRPr="00231774">
        <w:rPr>
          <w:rFonts w:ascii="GHEA Grapalat" w:hAnsi="GHEA Grapalat" w:cs="Sylfaen"/>
        </w:rPr>
        <w:t>բոլոր</w:t>
      </w:r>
      <w:r w:rsidRPr="00231774">
        <w:rPr>
          <w:rFonts w:ascii="GHEA Grapalat" w:hAnsi="GHEA Grapalat"/>
        </w:rPr>
        <w:t xml:space="preserve"> </w:t>
      </w:r>
      <w:r w:rsidRPr="00231774">
        <w:rPr>
          <w:rFonts w:ascii="GHEA Grapalat" w:hAnsi="GHEA Grapalat" w:cs="Sylfaen"/>
        </w:rPr>
        <w:t>չափաբաժինների</w:t>
      </w:r>
      <w:r w:rsidRPr="00231774">
        <w:rPr>
          <w:rFonts w:ascii="GHEA Grapalat" w:hAnsi="GHEA Grapalat"/>
        </w:rPr>
        <w:t xml:space="preserve"> </w:t>
      </w:r>
      <w:r w:rsidRPr="000C325A">
        <w:rPr>
          <w:rFonts w:ascii="GHEA Grapalat" w:hAnsi="GHEA Grapalat" w:cs="Sylfaen"/>
        </w:rPr>
        <w:t>համար։</w:t>
      </w:r>
      <w:r w:rsidRPr="00231774">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t>Հ</w:t>
      </w:r>
      <w:r w:rsidRPr="00231774">
        <w:rPr>
          <w:rFonts w:ascii="GHEA Grapalat" w:hAnsi="GHEA Grapalat" w:cs="Sylfaen"/>
          <w:szCs w:val="24"/>
          <w:lang w:val="ru-RU"/>
        </w:rPr>
        <w:t>այտը</w:t>
      </w:r>
      <w:r w:rsidRPr="00231774">
        <w:rPr>
          <w:rFonts w:ascii="GHEA Grapalat" w:hAnsi="GHEA Grapalat" w:cs="Sylfaen"/>
          <w:szCs w:val="24"/>
        </w:rPr>
        <w:t xml:space="preserve"> </w:t>
      </w:r>
      <w:r w:rsidRPr="00231774">
        <w:rPr>
          <w:rFonts w:ascii="GHEA Grapalat" w:hAnsi="GHEA Grapalat" w:cs="Sylfaen"/>
          <w:szCs w:val="24"/>
          <w:lang w:val="ru-RU"/>
        </w:rPr>
        <w:t>ներկայացվում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231774">
        <w:rPr>
          <w:rFonts w:ascii="GHEA Grapalat" w:hAnsi="GHEA Grapalat" w:cs="Sylfaen"/>
          <w:szCs w:val="24"/>
          <w:lang w:val="ru-RU"/>
        </w:rPr>
        <w:t>մինչև</w:t>
      </w:r>
      <w:r w:rsidRPr="00231774">
        <w:rPr>
          <w:rFonts w:ascii="GHEA Grapalat" w:hAnsi="GHEA Grapalat" w:cs="Sylfaen"/>
          <w:szCs w:val="24"/>
        </w:rPr>
        <w:t xml:space="preserve"> </w:t>
      </w:r>
      <w:r w:rsidRPr="00231774">
        <w:rPr>
          <w:rFonts w:ascii="GHEA Grapalat" w:hAnsi="GHEA Grapalat" w:cs="Sylfaen"/>
          <w:szCs w:val="24"/>
          <w:lang w:val="ru-RU"/>
        </w:rPr>
        <w:t>դրա</w:t>
      </w:r>
      <w:r w:rsidRPr="00231774">
        <w:rPr>
          <w:rFonts w:ascii="GHEA Grapalat" w:hAnsi="GHEA Grapalat" w:cs="Sylfaen"/>
          <w:szCs w:val="24"/>
        </w:rPr>
        <w:t xml:space="preserve"> </w:t>
      </w:r>
      <w:r w:rsidRPr="00231774">
        <w:rPr>
          <w:rFonts w:ascii="GHEA Grapalat" w:hAnsi="GHEA Grapalat" w:cs="Sylfaen"/>
          <w:szCs w:val="24"/>
          <w:lang w:val="ru-RU"/>
        </w:rPr>
        <w:t>համար</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հրավերով</w:t>
      </w:r>
      <w:r w:rsidRPr="00231774">
        <w:rPr>
          <w:rFonts w:ascii="GHEA Grapalat" w:hAnsi="GHEA Grapalat" w:cs="Sylfaen"/>
          <w:szCs w:val="24"/>
        </w:rPr>
        <w:t xml:space="preserve"> </w:t>
      </w:r>
      <w:r w:rsidRPr="00231774">
        <w:rPr>
          <w:rFonts w:ascii="GHEA Grapalat" w:hAnsi="GHEA Grapalat" w:cs="Sylfaen"/>
          <w:szCs w:val="24"/>
          <w:lang w:val="ru-RU"/>
        </w:rPr>
        <w:t>սահմանված</w:t>
      </w:r>
      <w:r w:rsidRPr="00231774">
        <w:rPr>
          <w:rFonts w:ascii="GHEA Grapalat" w:hAnsi="GHEA Grapalat" w:cs="Sylfaen"/>
          <w:szCs w:val="24"/>
        </w:rPr>
        <w:t xml:space="preserve"> </w:t>
      </w:r>
      <w:r w:rsidRPr="00231774">
        <w:rPr>
          <w:rFonts w:ascii="GHEA Grapalat" w:hAnsi="GHEA Grapalat" w:cs="Sylfaen"/>
          <w:szCs w:val="24"/>
          <w:lang w:val="ru-RU"/>
        </w:rPr>
        <w:t>ժամկետի</w:t>
      </w:r>
      <w:r w:rsidRPr="00231774">
        <w:rPr>
          <w:rFonts w:ascii="GHEA Grapalat" w:hAnsi="GHEA Grapalat" w:cs="Sylfaen"/>
          <w:szCs w:val="24"/>
        </w:rPr>
        <w:t xml:space="preserve"> </w:t>
      </w:r>
      <w:r w:rsidRPr="00231774">
        <w:rPr>
          <w:rFonts w:ascii="GHEA Grapalat" w:hAnsi="GHEA Grapalat" w:cs="Sylfaen"/>
          <w:szCs w:val="24"/>
          <w:lang w:val="ru-RU"/>
        </w:rPr>
        <w:t>ավարտը։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t>Հ</w:t>
      </w:r>
      <w:r w:rsidRPr="00231774">
        <w:rPr>
          <w:rFonts w:ascii="GHEA Grapalat" w:hAnsi="GHEA Grapalat" w:cs="Sylfaen"/>
          <w:szCs w:val="24"/>
          <w:lang w:val="ru-RU"/>
        </w:rPr>
        <w:t>այտի</w:t>
      </w:r>
      <w:r w:rsidRPr="00231774">
        <w:rPr>
          <w:rFonts w:ascii="GHEA Grapalat" w:hAnsi="GHEA Grapalat" w:cs="Sylfaen"/>
          <w:szCs w:val="24"/>
        </w:rPr>
        <w:t xml:space="preserve"> </w:t>
      </w:r>
      <w:r w:rsidRPr="00231774">
        <w:rPr>
          <w:rFonts w:ascii="GHEA Grapalat" w:hAnsi="GHEA Grapalat" w:cs="Sylfaen"/>
          <w:szCs w:val="24"/>
          <w:lang w:val="ru-RU"/>
        </w:rPr>
        <w:t>պատրաստման</w:t>
      </w:r>
      <w:r w:rsidRPr="00231774">
        <w:rPr>
          <w:rFonts w:ascii="GHEA Grapalat" w:hAnsi="GHEA Grapalat" w:cs="Sylfaen"/>
          <w:szCs w:val="24"/>
        </w:rPr>
        <w:t xml:space="preserve"> </w:t>
      </w:r>
      <w:r w:rsidRPr="00231774">
        <w:rPr>
          <w:rFonts w:ascii="GHEA Grapalat" w:hAnsi="GHEA Grapalat" w:cs="Sylfaen"/>
          <w:szCs w:val="24"/>
          <w:lang w:val="ru-RU"/>
        </w:rPr>
        <w:t>կարգը</w:t>
      </w:r>
      <w:r w:rsidRPr="00231774">
        <w:rPr>
          <w:rFonts w:ascii="GHEA Grapalat" w:hAnsi="GHEA Grapalat" w:cs="Sylfaen"/>
          <w:szCs w:val="24"/>
        </w:rPr>
        <w:t xml:space="preserve"> </w:t>
      </w:r>
      <w:r w:rsidRPr="00231774">
        <w:rPr>
          <w:rFonts w:ascii="GHEA Grapalat" w:hAnsi="GHEA Grapalat" w:cs="Sylfaen"/>
          <w:szCs w:val="24"/>
          <w:lang w:val="ru-RU"/>
        </w:rPr>
        <w:t>նկարագրված</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2-</w:t>
      </w:r>
      <w:r w:rsidRPr="00231774">
        <w:rPr>
          <w:rFonts w:ascii="GHEA Grapalat" w:hAnsi="GHEA Grapalat" w:cs="Sylfaen"/>
          <w:szCs w:val="24"/>
          <w:lang w:val="en-US"/>
        </w:rPr>
        <w:t>րդ</w:t>
      </w:r>
      <w:r w:rsidRPr="00231774">
        <w:rPr>
          <w:rFonts w:ascii="GHEA Grapalat" w:hAnsi="GHEA Grapalat" w:cs="Sylfaen"/>
          <w:szCs w:val="24"/>
        </w:rPr>
        <w:t xml:space="preserve"> </w:t>
      </w:r>
      <w:r w:rsidRPr="00231774">
        <w:rPr>
          <w:rFonts w:ascii="GHEA Grapalat" w:hAnsi="GHEA Grapalat" w:cs="Sylfaen"/>
          <w:szCs w:val="24"/>
          <w:lang w:val="ru-RU"/>
        </w:rPr>
        <w:t>մասում</w:t>
      </w:r>
      <w:r w:rsidRPr="00231774">
        <w:rPr>
          <w:rFonts w:ascii="GHEA Grapalat" w:hAnsi="GHEA Grapalat" w:cs="Sylfaen"/>
          <w:szCs w:val="24"/>
        </w:rPr>
        <w:t xml:space="preserve">` </w:t>
      </w:r>
      <w:r w:rsidRPr="00231774">
        <w:rPr>
          <w:rFonts w:ascii="GHEA Grapalat" w:hAnsi="GHEA Grapalat" w:cs="Sylfaen"/>
          <w:szCs w:val="24"/>
          <w:lang w:val="hy-AM"/>
        </w:rPr>
        <w:t>գնանշման հարցման</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պատրաստելու</w:t>
      </w:r>
      <w:r w:rsidRPr="00231774">
        <w:rPr>
          <w:rFonts w:ascii="GHEA Grapalat" w:hAnsi="GHEA Grapalat" w:cs="Sylfaen"/>
          <w:szCs w:val="24"/>
        </w:rPr>
        <w:t xml:space="preserve"> </w:t>
      </w:r>
      <w:r w:rsidRPr="00231774">
        <w:rPr>
          <w:rFonts w:ascii="GHEA Grapalat" w:hAnsi="GHEA Grapalat" w:cs="Sylfaen"/>
          <w:szCs w:val="24"/>
          <w:lang w:val="ru-RU"/>
        </w:rPr>
        <w:t>հրահանգում։</w:t>
      </w:r>
    </w:p>
    <w:p w:rsidR="00FE0E2D" w:rsidRPr="001678F0"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4.2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հայտերն</w:t>
      </w:r>
      <w:r w:rsidRPr="00231774">
        <w:rPr>
          <w:rFonts w:ascii="GHEA Grapalat" w:hAnsi="GHEA Grapalat" w:cs="Sylfaen"/>
          <w:szCs w:val="24"/>
        </w:rPr>
        <w:t xml:space="preserve"> </w:t>
      </w:r>
      <w:r w:rsidRPr="00231774">
        <w:rPr>
          <w:rFonts w:ascii="GHEA Grapalat" w:hAnsi="GHEA Grapalat" w:cs="Sylfaen"/>
          <w:szCs w:val="24"/>
          <w:lang w:val="ru-RU"/>
        </w:rPr>
        <w:t>անհրաժեշտ</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rPr>
        <w:t>հանձնաժողովին</w:t>
      </w:r>
      <w:r w:rsidRPr="00231774">
        <w:rPr>
          <w:rFonts w:ascii="GHEA Grapalat" w:hAnsi="GHEA Grapalat" w:cs="Sylfaen"/>
          <w:szCs w:val="24"/>
        </w:rPr>
        <w:t xml:space="preserve"> </w:t>
      </w:r>
      <w:r w:rsidRPr="00231774">
        <w:rPr>
          <w:rFonts w:ascii="GHEA Grapalat" w:hAnsi="GHEA Grapalat" w:cs="Sylfaen"/>
          <w:szCs w:val="24"/>
          <w:lang w:val="ru-RU"/>
        </w:rPr>
        <w:t>ոչ</w:t>
      </w:r>
      <w:r w:rsidRPr="00231774">
        <w:rPr>
          <w:rFonts w:ascii="GHEA Grapalat" w:hAnsi="GHEA Grapalat" w:cs="Sylfaen"/>
          <w:szCs w:val="24"/>
        </w:rPr>
        <w:t xml:space="preserve"> </w:t>
      </w:r>
      <w:r w:rsidRPr="00231774">
        <w:rPr>
          <w:rFonts w:ascii="GHEA Grapalat" w:hAnsi="GHEA Grapalat" w:cs="Sylfaen"/>
          <w:szCs w:val="24"/>
          <w:lang w:val="ru-RU"/>
        </w:rPr>
        <w:t>ուշ</w:t>
      </w:r>
      <w:r w:rsidRPr="00231774">
        <w:rPr>
          <w:rFonts w:ascii="GHEA Grapalat" w:hAnsi="GHEA Grapalat" w:cs="Sylfaen"/>
          <w:szCs w:val="24"/>
        </w:rPr>
        <w:t xml:space="preserve">, </w:t>
      </w:r>
      <w:r w:rsidRPr="00231774">
        <w:rPr>
          <w:rFonts w:ascii="GHEA Grapalat" w:hAnsi="GHEA Grapalat" w:cs="Sylfaen"/>
          <w:szCs w:val="24"/>
          <w:lang w:val="ru-RU"/>
        </w:rPr>
        <w:t>քան</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հայտարարությունը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հրավերը</w:t>
      </w:r>
      <w:r w:rsidRPr="00231774">
        <w:rPr>
          <w:rFonts w:ascii="GHEA Grapalat" w:hAnsi="GHEA Grapalat" w:cs="Sylfaen"/>
          <w:szCs w:val="24"/>
        </w:rPr>
        <w:t xml:space="preserve"> </w:t>
      </w:r>
      <w:r w:rsidRPr="000C325A">
        <w:rPr>
          <w:rFonts w:ascii="GHEA Grapalat" w:hAnsi="GHEA Grapalat" w:cs="Sylfaen"/>
          <w:szCs w:val="24"/>
          <w:lang w:val="ru-RU"/>
        </w:rPr>
        <w:t>տեղեկա</w:t>
      </w:r>
      <w:r w:rsidRPr="00231774">
        <w:rPr>
          <w:rFonts w:ascii="GHEA Grapalat" w:hAnsi="GHEA Grapalat" w:cs="Sylfaen"/>
          <w:szCs w:val="24"/>
          <w:lang w:val="ru-RU"/>
        </w:rPr>
        <w:t>գ</w:t>
      </w:r>
      <w:r w:rsidRPr="000C325A">
        <w:rPr>
          <w:rFonts w:ascii="GHEA Grapalat" w:hAnsi="GHEA Grapalat" w:cs="Sylfaen"/>
          <w:szCs w:val="24"/>
          <w:lang w:val="ru-RU"/>
        </w:rPr>
        <w:t>ր</w:t>
      </w:r>
      <w:r w:rsidRPr="00231774">
        <w:rPr>
          <w:rFonts w:ascii="GHEA Grapalat" w:hAnsi="GHEA Grapalat" w:cs="Sylfaen"/>
          <w:szCs w:val="24"/>
          <w:lang w:val="ru-RU"/>
        </w:rPr>
        <w:t>ում</w:t>
      </w:r>
      <w:r w:rsidRPr="001678F0">
        <w:rPr>
          <w:rFonts w:ascii="GHEA Grapalat" w:hAnsi="GHEA Grapalat" w:cs="Sylfaen"/>
          <w:szCs w:val="24"/>
        </w:rPr>
        <w:t xml:space="preserve"> </w:t>
      </w:r>
      <w:r w:rsidRPr="000C325A">
        <w:rPr>
          <w:rFonts w:ascii="GHEA Grapalat" w:hAnsi="GHEA Grapalat" w:cs="Sylfaen"/>
          <w:szCs w:val="24"/>
          <w:lang w:val="ru-RU"/>
        </w:rPr>
        <w:t>հ</w:t>
      </w:r>
      <w:r w:rsidRPr="00231774">
        <w:rPr>
          <w:rFonts w:ascii="GHEA Grapalat" w:hAnsi="GHEA Grapalat" w:cs="Sylfaen"/>
          <w:szCs w:val="24"/>
          <w:lang w:val="ru-RU"/>
        </w:rPr>
        <w:t>րապարակվելու</w:t>
      </w:r>
      <w:r w:rsidRPr="001678F0">
        <w:rPr>
          <w:rFonts w:ascii="GHEA Grapalat" w:hAnsi="GHEA Grapalat" w:cs="Sylfaen"/>
          <w:szCs w:val="24"/>
        </w:rPr>
        <w:t xml:space="preserve"> </w:t>
      </w:r>
      <w:r w:rsidRPr="000C325A">
        <w:rPr>
          <w:rFonts w:ascii="GHEA Grapalat" w:hAnsi="GHEA Grapalat" w:cs="Sylfaen"/>
          <w:szCs w:val="24"/>
          <w:lang w:val="ru-RU"/>
        </w:rPr>
        <w:t>օրվանից</w:t>
      </w:r>
      <w:r w:rsidRPr="001678F0">
        <w:rPr>
          <w:rFonts w:ascii="GHEA Grapalat" w:hAnsi="GHEA Grapalat" w:cs="Sylfaen"/>
          <w:szCs w:val="24"/>
        </w:rPr>
        <w:t xml:space="preserve"> </w:t>
      </w:r>
      <w:r w:rsidRPr="00231774">
        <w:rPr>
          <w:rFonts w:ascii="GHEA Grapalat" w:hAnsi="GHEA Grapalat" w:cs="Sylfaen"/>
          <w:szCs w:val="24"/>
          <w:lang w:val="ru-RU"/>
        </w:rPr>
        <w:t>հաշված</w:t>
      </w:r>
      <w:r w:rsidRPr="001678F0">
        <w:rPr>
          <w:rFonts w:ascii="GHEA Grapalat" w:hAnsi="GHEA Grapalat" w:cs="Sylfaen"/>
          <w:szCs w:val="24"/>
        </w:rPr>
        <w:t xml:space="preserve"> «</w:t>
      </w:r>
      <w:r w:rsidR="000C325A" w:rsidRPr="001678F0">
        <w:rPr>
          <w:rFonts w:ascii="GHEA Grapalat" w:hAnsi="GHEA Grapalat" w:cs="Sylfaen"/>
          <w:szCs w:val="24"/>
        </w:rPr>
        <w:t>7</w:t>
      </w:r>
      <w:r w:rsidRPr="001678F0">
        <w:rPr>
          <w:rFonts w:ascii="GHEA Grapalat" w:hAnsi="GHEA Grapalat" w:cs="Sylfaen"/>
          <w:szCs w:val="24"/>
        </w:rPr>
        <w:t>»</w:t>
      </w:r>
      <w:r w:rsidRPr="00231774">
        <w:rPr>
          <w:rFonts w:ascii="GHEA Grapalat" w:hAnsi="GHEA Grapalat" w:cs="Sylfaen"/>
          <w:szCs w:val="24"/>
          <w:lang w:val="ru-RU"/>
        </w:rPr>
        <w:t>րդ</w:t>
      </w:r>
      <w:r w:rsidRPr="001678F0">
        <w:rPr>
          <w:rFonts w:ascii="GHEA Grapalat" w:hAnsi="GHEA Grapalat" w:cs="Sylfaen"/>
          <w:szCs w:val="24"/>
        </w:rPr>
        <w:t xml:space="preserve"> </w:t>
      </w:r>
      <w:r w:rsidRPr="00231774">
        <w:rPr>
          <w:rFonts w:ascii="GHEA Grapalat" w:hAnsi="GHEA Grapalat" w:cs="Sylfaen"/>
          <w:szCs w:val="24"/>
          <w:lang w:val="ru-RU"/>
        </w:rPr>
        <w:t>օրվա</w:t>
      </w:r>
      <w:r w:rsidRPr="001678F0">
        <w:rPr>
          <w:rFonts w:ascii="GHEA Grapalat" w:hAnsi="GHEA Grapalat" w:cs="Sylfaen"/>
          <w:szCs w:val="24"/>
        </w:rPr>
        <w:t xml:space="preserve"> </w:t>
      </w:r>
      <w:r w:rsidRPr="00231774">
        <w:rPr>
          <w:rFonts w:ascii="GHEA Grapalat" w:hAnsi="GHEA Grapalat" w:cs="Sylfaen"/>
          <w:szCs w:val="24"/>
          <w:lang w:val="ru-RU"/>
        </w:rPr>
        <w:t>ժամը</w:t>
      </w:r>
      <w:r w:rsidRPr="001678F0">
        <w:rPr>
          <w:rFonts w:ascii="GHEA Grapalat" w:hAnsi="GHEA Grapalat" w:cs="Sylfaen"/>
          <w:szCs w:val="24"/>
        </w:rPr>
        <w:t xml:space="preserve"> </w:t>
      </w:r>
      <w:r w:rsidRPr="00BF3BD7">
        <w:rPr>
          <w:rFonts w:ascii="GHEA Grapalat" w:hAnsi="GHEA Grapalat" w:cs="Sylfaen"/>
          <w:b/>
          <w:szCs w:val="24"/>
        </w:rPr>
        <w:t>«</w:t>
      </w:r>
      <w:r w:rsidR="000C325A" w:rsidRPr="00BF3BD7">
        <w:rPr>
          <w:rFonts w:ascii="GHEA Grapalat" w:hAnsi="GHEA Grapalat" w:cs="Sylfaen"/>
          <w:b/>
          <w:szCs w:val="24"/>
        </w:rPr>
        <w:t>11:00</w:t>
      </w:r>
      <w:r w:rsidRPr="00BF3BD7">
        <w:rPr>
          <w:rFonts w:ascii="GHEA Grapalat" w:hAnsi="GHEA Grapalat" w:cs="Sylfaen"/>
          <w:b/>
          <w:szCs w:val="24"/>
        </w:rPr>
        <w:t>»-</w:t>
      </w:r>
      <w:r w:rsidRPr="00BF3BD7">
        <w:rPr>
          <w:rFonts w:ascii="GHEA Grapalat" w:hAnsi="GHEA Grapalat" w:cs="Sylfaen"/>
          <w:b/>
          <w:szCs w:val="24"/>
          <w:lang w:val="ru-RU"/>
        </w:rPr>
        <w:t>ն</w:t>
      </w:r>
      <w:r w:rsidRPr="00BF3BD7">
        <w:rPr>
          <w:rFonts w:ascii="GHEA Grapalat" w:hAnsi="GHEA Grapalat" w:cs="Sylfaen"/>
          <w:b/>
          <w:szCs w:val="24"/>
        </w:rPr>
        <w:t xml:space="preserve">, « </w:t>
      </w:r>
      <w:r w:rsidR="00FE0553" w:rsidRPr="00BF3BD7">
        <w:rPr>
          <w:rFonts w:ascii="GHEA Grapalat" w:hAnsi="GHEA Grapalat" w:cs="Sylfaen"/>
          <w:b/>
          <w:szCs w:val="24"/>
          <w:lang w:val="ru-RU"/>
        </w:rPr>
        <w:t>ք</w:t>
      </w:r>
      <w:r w:rsidR="00FE0553" w:rsidRPr="00BF3BD7">
        <w:rPr>
          <w:rFonts w:ascii="GHEA Grapalat" w:hAnsi="GHEA Grapalat" w:cs="Sylfaen"/>
          <w:b/>
          <w:szCs w:val="24"/>
        </w:rPr>
        <w:t xml:space="preserve">. </w:t>
      </w:r>
      <w:r w:rsidR="00FE0553" w:rsidRPr="00BF3BD7">
        <w:rPr>
          <w:rFonts w:ascii="GHEA Grapalat" w:hAnsi="GHEA Grapalat" w:cs="Sylfaen"/>
          <w:b/>
          <w:szCs w:val="24"/>
          <w:lang w:val="ru-RU"/>
        </w:rPr>
        <w:t>Աշտարակ</w:t>
      </w:r>
      <w:r w:rsidR="00FE0553" w:rsidRPr="00BF3BD7">
        <w:rPr>
          <w:rFonts w:ascii="GHEA Grapalat" w:hAnsi="GHEA Grapalat" w:cs="Sylfaen"/>
          <w:b/>
          <w:szCs w:val="24"/>
        </w:rPr>
        <w:t xml:space="preserve">, </w:t>
      </w:r>
      <w:r w:rsidR="00FE0553" w:rsidRPr="00BF3BD7">
        <w:rPr>
          <w:rFonts w:ascii="GHEA Grapalat" w:hAnsi="GHEA Grapalat" w:cs="Sylfaen"/>
          <w:b/>
          <w:szCs w:val="24"/>
          <w:lang w:val="ru-RU"/>
        </w:rPr>
        <w:t>Պռոշյան</w:t>
      </w:r>
      <w:r w:rsidR="00FE0553" w:rsidRPr="00BF3BD7">
        <w:rPr>
          <w:rFonts w:ascii="GHEA Grapalat" w:hAnsi="GHEA Grapalat" w:cs="Sylfaen"/>
          <w:b/>
          <w:szCs w:val="24"/>
        </w:rPr>
        <w:t xml:space="preserve"> 14</w:t>
      </w:r>
      <w:r w:rsidRPr="001678F0">
        <w:rPr>
          <w:rFonts w:ascii="GHEA Grapalat" w:hAnsi="GHEA Grapalat" w:cs="Sylfaen"/>
          <w:szCs w:val="24"/>
        </w:rPr>
        <w:t xml:space="preserve"> </w:t>
      </w:r>
      <w:r w:rsidRPr="00231774">
        <w:rPr>
          <w:rFonts w:ascii="GHEA Grapalat" w:hAnsi="GHEA Grapalat" w:cs="Sylfaen"/>
          <w:szCs w:val="24"/>
          <w:lang w:val="ru-RU"/>
        </w:rPr>
        <w:t>հասցեում</w:t>
      </w:r>
      <w:r w:rsidRPr="001678F0">
        <w:rPr>
          <w:rFonts w:ascii="GHEA Grapalat" w:hAnsi="GHEA Grapalat" w:cs="Sylfaen"/>
          <w:szCs w:val="24"/>
        </w:rPr>
        <w:t xml:space="preserve"> » </w:t>
      </w:r>
      <w:r w:rsidRPr="00231774">
        <w:rPr>
          <w:rFonts w:ascii="GHEA Grapalat" w:hAnsi="GHEA Grapalat" w:cs="Sylfaen"/>
          <w:szCs w:val="24"/>
          <w:lang w:val="ru-RU"/>
        </w:rPr>
        <w:t>հասցեով։</w:t>
      </w:r>
      <w:r w:rsidRPr="001678F0">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Ընթացակարգի</w:t>
      </w:r>
      <w:r w:rsidRPr="001678F0">
        <w:rPr>
          <w:rFonts w:ascii="GHEA Grapalat" w:hAnsi="GHEA Grapalat" w:cs="Sylfaen"/>
          <w:szCs w:val="24"/>
        </w:rPr>
        <w:t xml:space="preserve"> </w:t>
      </w:r>
      <w:r w:rsidRPr="00231774">
        <w:rPr>
          <w:rFonts w:ascii="GHEA Grapalat" w:hAnsi="GHEA Grapalat" w:cs="Sylfaen"/>
          <w:szCs w:val="24"/>
          <w:lang w:val="ru-RU"/>
        </w:rPr>
        <w:t>հայտերը</w:t>
      </w:r>
      <w:r w:rsidRPr="001678F0">
        <w:rPr>
          <w:rFonts w:ascii="GHEA Grapalat" w:hAnsi="GHEA Grapalat" w:cs="Sylfaen"/>
          <w:szCs w:val="24"/>
        </w:rPr>
        <w:t xml:space="preserve"> </w:t>
      </w:r>
      <w:r w:rsidRPr="00231774">
        <w:rPr>
          <w:rFonts w:ascii="GHEA Grapalat" w:hAnsi="GHEA Grapalat" w:cs="Sylfaen"/>
          <w:szCs w:val="24"/>
          <w:lang w:val="ru-RU"/>
        </w:rPr>
        <w:t>ստանում</w:t>
      </w:r>
      <w:r w:rsidRPr="001678F0">
        <w:rPr>
          <w:rFonts w:ascii="GHEA Grapalat" w:hAnsi="GHEA Grapalat" w:cs="Sylfaen"/>
          <w:szCs w:val="24"/>
        </w:rPr>
        <w:t xml:space="preserve"> </w:t>
      </w:r>
      <w:r w:rsidRPr="00231774">
        <w:rPr>
          <w:rFonts w:ascii="GHEA Grapalat" w:hAnsi="GHEA Grapalat" w:cs="Sylfaen"/>
          <w:szCs w:val="24"/>
          <w:lang w:val="ru-RU"/>
        </w:rPr>
        <w:t>և</w:t>
      </w:r>
      <w:r w:rsidRPr="001678F0">
        <w:rPr>
          <w:rFonts w:ascii="GHEA Grapalat" w:hAnsi="GHEA Grapalat" w:cs="Sylfaen"/>
          <w:szCs w:val="24"/>
        </w:rPr>
        <w:t xml:space="preserve"> </w:t>
      </w:r>
      <w:r w:rsidRPr="00231774">
        <w:rPr>
          <w:rFonts w:ascii="GHEA Grapalat" w:hAnsi="GHEA Grapalat" w:cs="Sylfaen"/>
          <w:szCs w:val="24"/>
          <w:lang w:val="ru-RU"/>
        </w:rPr>
        <w:t>հայտերի</w:t>
      </w:r>
      <w:r w:rsidRPr="001678F0">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գրանցում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քարտուղար</w:t>
      </w:r>
      <w:r w:rsidRPr="001678F0">
        <w:rPr>
          <w:rFonts w:ascii="GHEA Grapalat" w:hAnsi="GHEA Grapalat" w:cs="Sylfaen"/>
          <w:szCs w:val="24"/>
        </w:rPr>
        <w:t xml:space="preserve"> «</w:t>
      </w:r>
      <w:r w:rsidR="00BF3BD7">
        <w:rPr>
          <w:rFonts w:ascii="GHEA Grapalat" w:hAnsi="GHEA Grapalat" w:cs="Sylfaen"/>
          <w:szCs w:val="24"/>
          <w:lang w:val="ru-RU"/>
        </w:rPr>
        <w:t>Վ</w:t>
      </w:r>
      <w:r w:rsidR="00BF3BD7" w:rsidRPr="00BF3BD7">
        <w:rPr>
          <w:rFonts w:ascii="GHEA Grapalat" w:hAnsi="GHEA Grapalat" w:cs="Sylfaen"/>
          <w:szCs w:val="24"/>
        </w:rPr>
        <w:t xml:space="preserve">. </w:t>
      </w:r>
      <w:r w:rsidR="00BF3BD7">
        <w:rPr>
          <w:rFonts w:ascii="GHEA Grapalat" w:hAnsi="GHEA Grapalat" w:cs="Sylfaen"/>
          <w:szCs w:val="24"/>
          <w:lang w:val="ru-RU"/>
        </w:rPr>
        <w:t>Հովսեփյան</w:t>
      </w:r>
      <w:r w:rsidRPr="001678F0">
        <w:rPr>
          <w:rFonts w:ascii="GHEA Grapalat" w:hAnsi="GHEA Grapalat" w:cs="Sylfaen"/>
          <w:szCs w:val="24"/>
        </w:rPr>
        <w:t>»</w:t>
      </w:r>
      <w:r w:rsidRPr="00231774">
        <w:rPr>
          <w:rFonts w:ascii="GHEA Grapalat" w:hAnsi="GHEA Grapalat" w:cs="Sylfaen"/>
          <w:szCs w:val="24"/>
          <w:lang w:val="ru-RU"/>
        </w:rPr>
        <w:t>։</w:t>
      </w:r>
      <w:r w:rsidRPr="001678F0">
        <w:rPr>
          <w:rFonts w:ascii="GHEA Grapalat" w:hAnsi="GHEA Grapalat" w:cs="Sylfaen"/>
          <w:szCs w:val="24"/>
        </w:rPr>
        <w:t xml:space="preserve"> </w:t>
      </w:r>
      <w:r w:rsidRPr="00231774">
        <w:rPr>
          <w:rFonts w:ascii="GHEA Grapalat" w:hAnsi="GHEA Grapalat" w:cs="Sylfaen"/>
          <w:szCs w:val="24"/>
          <w:lang w:val="ru-RU"/>
        </w:rPr>
        <w:t>Հայտերը</w:t>
      </w:r>
      <w:r w:rsidRPr="00D91D6F">
        <w:rPr>
          <w:rFonts w:ascii="GHEA Grapalat" w:hAnsi="GHEA Grapalat" w:cs="Sylfaen"/>
          <w:szCs w:val="24"/>
        </w:rPr>
        <w:t xml:space="preserve"> </w:t>
      </w:r>
      <w:r w:rsidRPr="00231774">
        <w:rPr>
          <w:rFonts w:ascii="GHEA Grapalat" w:hAnsi="GHEA Grapalat" w:cs="Sylfaen"/>
          <w:szCs w:val="24"/>
          <w:lang w:val="ru-RU"/>
        </w:rPr>
        <w:t>քարտուղարի</w:t>
      </w:r>
      <w:r w:rsidRPr="00D91D6F">
        <w:rPr>
          <w:rFonts w:ascii="GHEA Grapalat" w:hAnsi="GHEA Grapalat" w:cs="Sylfaen"/>
          <w:szCs w:val="24"/>
        </w:rPr>
        <w:t xml:space="preserve"> </w:t>
      </w:r>
      <w:r w:rsidRPr="00231774">
        <w:rPr>
          <w:rFonts w:ascii="GHEA Grapalat" w:hAnsi="GHEA Grapalat" w:cs="Sylfaen"/>
          <w:szCs w:val="24"/>
          <w:lang w:val="ru-RU"/>
        </w:rPr>
        <w:t>կողմից</w:t>
      </w:r>
      <w:r w:rsidRPr="00D91D6F">
        <w:rPr>
          <w:rFonts w:ascii="GHEA Grapalat" w:hAnsi="GHEA Grapalat" w:cs="Sylfaen"/>
          <w:szCs w:val="24"/>
        </w:rPr>
        <w:t xml:space="preserve"> </w:t>
      </w:r>
      <w:r w:rsidRPr="00231774">
        <w:rPr>
          <w:rFonts w:ascii="GHEA Grapalat" w:hAnsi="GHEA Grapalat" w:cs="Sylfaen"/>
          <w:szCs w:val="24"/>
          <w:lang w:val="ru-RU"/>
        </w:rPr>
        <w:t>գրանցվում</w:t>
      </w:r>
      <w:r w:rsidRPr="00D91D6F">
        <w:rPr>
          <w:rFonts w:ascii="GHEA Grapalat" w:hAnsi="GHEA Grapalat" w:cs="Sylfaen"/>
          <w:szCs w:val="24"/>
        </w:rPr>
        <w:t xml:space="preserve"> </w:t>
      </w:r>
      <w:r w:rsidRPr="00231774">
        <w:rPr>
          <w:rFonts w:ascii="GHEA Grapalat" w:hAnsi="GHEA Grapalat" w:cs="Sylfaen"/>
          <w:szCs w:val="24"/>
          <w:lang w:val="ru-RU"/>
        </w:rPr>
        <w:t>են</w:t>
      </w:r>
      <w:r w:rsidRPr="00D91D6F">
        <w:rPr>
          <w:rFonts w:ascii="GHEA Grapalat" w:hAnsi="GHEA Grapalat" w:cs="Sylfaen"/>
          <w:szCs w:val="24"/>
        </w:rPr>
        <w:t xml:space="preserve"> </w:t>
      </w:r>
      <w:r w:rsidRPr="00231774">
        <w:rPr>
          <w:rFonts w:ascii="GHEA Grapalat" w:hAnsi="GHEA Grapalat" w:cs="Sylfaen"/>
          <w:szCs w:val="24"/>
          <w:lang w:val="ru-RU"/>
        </w:rPr>
        <w:t>գրանցամատյանում</w:t>
      </w:r>
      <w:r w:rsidRPr="00D91D6F">
        <w:rPr>
          <w:rFonts w:ascii="GHEA Grapalat" w:hAnsi="GHEA Grapalat" w:cs="Sylfaen"/>
          <w:szCs w:val="24"/>
        </w:rPr>
        <w:t xml:space="preserve">` </w:t>
      </w:r>
      <w:r w:rsidRPr="00231774">
        <w:rPr>
          <w:rFonts w:ascii="GHEA Grapalat" w:hAnsi="GHEA Grapalat" w:cs="Sylfaen"/>
          <w:szCs w:val="24"/>
          <w:lang w:val="ru-RU"/>
        </w:rPr>
        <w:t>ըստ</w:t>
      </w:r>
      <w:r w:rsidRPr="00D91D6F">
        <w:rPr>
          <w:rFonts w:ascii="GHEA Grapalat" w:hAnsi="GHEA Grapalat" w:cs="Sylfaen"/>
          <w:szCs w:val="24"/>
        </w:rPr>
        <w:t xml:space="preserve"> </w:t>
      </w:r>
      <w:r w:rsidRPr="000C325A">
        <w:rPr>
          <w:rFonts w:ascii="GHEA Grapalat" w:hAnsi="GHEA Grapalat" w:cs="Sylfaen"/>
          <w:szCs w:val="24"/>
          <w:lang w:val="ru-RU"/>
        </w:rPr>
        <w:t>դրանց</w:t>
      </w:r>
      <w:r w:rsidRPr="00D91D6F">
        <w:rPr>
          <w:rFonts w:ascii="GHEA Grapalat" w:hAnsi="GHEA Grapalat" w:cs="Sylfaen"/>
          <w:szCs w:val="24"/>
        </w:rPr>
        <w:t xml:space="preserve"> </w:t>
      </w:r>
      <w:r w:rsidRPr="00231774">
        <w:rPr>
          <w:rFonts w:ascii="GHEA Grapalat" w:hAnsi="GHEA Grapalat" w:cs="Sylfaen"/>
          <w:szCs w:val="24"/>
          <w:lang w:val="ru-RU"/>
        </w:rPr>
        <w:t>ստացման</w:t>
      </w:r>
      <w:r w:rsidRPr="00D91D6F">
        <w:rPr>
          <w:rFonts w:ascii="GHEA Grapalat" w:hAnsi="GHEA Grapalat" w:cs="Sylfaen"/>
          <w:szCs w:val="24"/>
        </w:rPr>
        <w:t xml:space="preserve"> </w:t>
      </w:r>
      <w:r w:rsidRPr="00231774">
        <w:rPr>
          <w:rFonts w:ascii="GHEA Grapalat" w:hAnsi="GHEA Grapalat" w:cs="Sylfaen"/>
          <w:szCs w:val="24"/>
          <w:lang w:val="ru-RU"/>
        </w:rPr>
        <w:t>հերթականության</w:t>
      </w:r>
      <w:r w:rsidRPr="00D91D6F">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նշելով</w:t>
      </w:r>
      <w:r w:rsidRPr="00231774">
        <w:rPr>
          <w:rFonts w:ascii="GHEA Grapalat" w:hAnsi="GHEA Grapalat" w:cs="Sylfaen"/>
          <w:szCs w:val="24"/>
        </w:rPr>
        <w:t xml:space="preserve"> </w:t>
      </w:r>
      <w:r w:rsidRPr="00231774">
        <w:rPr>
          <w:rFonts w:ascii="GHEA Grapalat" w:hAnsi="GHEA Grapalat" w:cs="Sylfaen"/>
          <w:szCs w:val="24"/>
          <w:lang w:val="ru-RU"/>
        </w:rPr>
        <w:t>գրանցման</w:t>
      </w:r>
      <w:r w:rsidRPr="00231774">
        <w:rPr>
          <w:rFonts w:ascii="GHEA Grapalat" w:hAnsi="GHEA Grapalat" w:cs="Sylfaen"/>
          <w:szCs w:val="24"/>
        </w:rPr>
        <w:t xml:space="preserve"> </w:t>
      </w:r>
      <w:r w:rsidRPr="00231774">
        <w:rPr>
          <w:rFonts w:ascii="GHEA Grapalat" w:hAnsi="GHEA Grapalat" w:cs="Sylfaen"/>
          <w:szCs w:val="24"/>
          <w:lang w:val="ru-RU"/>
        </w:rPr>
        <w:t>համարը</w:t>
      </w:r>
      <w:r w:rsidRPr="00231774">
        <w:rPr>
          <w:rFonts w:ascii="GHEA Grapalat" w:hAnsi="GHEA Grapalat" w:cs="Sylfaen"/>
          <w:szCs w:val="24"/>
        </w:rPr>
        <w:t xml:space="preserve">, </w:t>
      </w:r>
      <w:r w:rsidRPr="00231774">
        <w:rPr>
          <w:rFonts w:ascii="GHEA Grapalat" w:hAnsi="GHEA Grapalat" w:cs="Sylfaen"/>
          <w:szCs w:val="24"/>
          <w:lang w:val="ru-RU"/>
        </w:rPr>
        <w:t>օրը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ժամը</w:t>
      </w:r>
      <w:r w:rsidRPr="00231774">
        <w:rPr>
          <w:rFonts w:ascii="GHEA Grapalat" w:hAnsi="GHEA Grapalat" w:cs="Sylfaen"/>
          <w:szCs w:val="24"/>
        </w:rPr>
        <w:t xml:space="preserve">: </w:t>
      </w:r>
      <w:r w:rsidRPr="00231774">
        <w:rPr>
          <w:rFonts w:ascii="GHEA Grapalat" w:hAnsi="GHEA Grapalat" w:cs="Sylfaen"/>
          <w:szCs w:val="24"/>
          <w:lang w:val="ru-RU"/>
        </w:rPr>
        <w:t>Մասնակցի</w:t>
      </w:r>
      <w:r w:rsidRPr="00231774">
        <w:rPr>
          <w:rFonts w:ascii="GHEA Grapalat" w:hAnsi="GHEA Grapalat" w:cs="Sylfaen"/>
          <w:szCs w:val="24"/>
        </w:rPr>
        <w:t xml:space="preserve"> </w:t>
      </w:r>
      <w:r w:rsidRPr="00231774">
        <w:rPr>
          <w:rFonts w:ascii="GHEA Grapalat" w:hAnsi="GHEA Grapalat" w:cs="Sylfaen"/>
          <w:szCs w:val="24"/>
          <w:lang w:val="ru-RU"/>
        </w:rPr>
        <w:t>պահանջով</w:t>
      </w:r>
      <w:r w:rsidRPr="00231774">
        <w:rPr>
          <w:rFonts w:ascii="GHEA Grapalat" w:hAnsi="GHEA Grapalat" w:cs="Sylfaen"/>
          <w:szCs w:val="24"/>
        </w:rPr>
        <w:t xml:space="preserve"> </w:t>
      </w:r>
      <w:r w:rsidRPr="00231774">
        <w:rPr>
          <w:rFonts w:ascii="GHEA Grapalat" w:hAnsi="GHEA Grapalat" w:cs="Sylfaen"/>
          <w:szCs w:val="24"/>
          <w:lang w:val="en-US"/>
        </w:rPr>
        <w:t>դրա</w:t>
      </w:r>
      <w:r w:rsidRPr="00231774">
        <w:rPr>
          <w:rFonts w:ascii="GHEA Grapalat" w:hAnsi="GHEA Grapalat" w:cs="Sylfaen"/>
          <w:szCs w:val="24"/>
        </w:rPr>
        <w:t xml:space="preserve"> </w:t>
      </w:r>
      <w:r w:rsidRPr="00231774">
        <w:rPr>
          <w:rFonts w:ascii="GHEA Grapalat" w:hAnsi="GHEA Grapalat" w:cs="Sylfaen"/>
          <w:szCs w:val="24"/>
          <w:lang w:val="en-US"/>
        </w:rPr>
        <w:t>մասին</w:t>
      </w:r>
      <w:r w:rsidRPr="00231774">
        <w:rPr>
          <w:rFonts w:ascii="GHEA Grapalat" w:hAnsi="GHEA Grapalat" w:cs="Sylfaen"/>
          <w:szCs w:val="24"/>
        </w:rPr>
        <w:t xml:space="preserve"> </w:t>
      </w:r>
      <w:r w:rsidRPr="00231774">
        <w:rPr>
          <w:rFonts w:ascii="GHEA Grapalat" w:hAnsi="GHEA Grapalat" w:cs="Sylfaen"/>
          <w:szCs w:val="24"/>
          <w:lang w:val="en-US"/>
        </w:rPr>
        <w:t>տրվում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231774">
        <w:rPr>
          <w:rFonts w:ascii="GHEA Grapalat" w:hAnsi="GHEA Grapalat" w:cs="Sylfaen"/>
          <w:szCs w:val="24"/>
          <w:lang w:val="ru-RU"/>
        </w:rPr>
        <w:t>տեղեկանք։</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ներկայացնելու</w:t>
      </w:r>
      <w:r w:rsidRPr="00231774">
        <w:rPr>
          <w:rFonts w:ascii="GHEA Grapalat" w:hAnsi="GHEA Grapalat" w:cs="Sylfaen"/>
          <w:szCs w:val="24"/>
        </w:rPr>
        <w:t xml:space="preserve"> </w:t>
      </w:r>
      <w:r w:rsidRPr="00231774">
        <w:rPr>
          <w:rFonts w:ascii="GHEA Grapalat" w:hAnsi="GHEA Grapalat" w:cs="Sylfaen"/>
          <w:szCs w:val="24"/>
          <w:lang w:val="ru-RU"/>
        </w:rPr>
        <w:t>վերջնաժամկետը</w:t>
      </w:r>
      <w:r w:rsidRPr="00231774">
        <w:rPr>
          <w:rFonts w:ascii="GHEA Grapalat" w:hAnsi="GHEA Grapalat" w:cs="Sylfaen"/>
          <w:szCs w:val="24"/>
        </w:rPr>
        <w:t xml:space="preserve"> </w:t>
      </w:r>
      <w:r w:rsidRPr="00231774">
        <w:rPr>
          <w:rFonts w:ascii="GHEA Grapalat" w:hAnsi="GHEA Grapalat" w:cs="Sylfaen"/>
          <w:szCs w:val="24"/>
          <w:lang w:val="ru-RU"/>
        </w:rPr>
        <w:t>լրանալուց</w:t>
      </w:r>
      <w:r w:rsidRPr="00231774">
        <w:rPr>
          <w:rFonts w:ascii="GHEA Grapalat" w:hAnsi="GHEA Grapalat" w:cs="Sylfaen"/>
          <w:szCs w:val="24"/>
        </w:rPr>
        <w:t xml:space="preserve"> </w:t>
      </w:r>
      <w:r w:rsidRPr="00231774">
        <w:rPr>
          <w:rFonts w:ascii="GHEA Grapalat" w:hAnsi="GHEA Grapalat" w:cs="Sylfaen"/>
          <w:szCs w:val="24"/>
          <w:lang w:val="ru-RU"/>
        </w:rPr>
        <w:t>հետո</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չեն</w:t>
      </w:r>
      <w:r w:rsidRPr="00231774">
        <w:rPr>
          <w:rFonts w:ascii="GHEA Grapalat" w:hAnsi="GHEA Grapalat" w:cs="Sylfaen"/>
          <w:szCs w:val="24"/>
        </w:rPr>
        <w:t xml:space="preserve"> </w:t>
      </w:r>
      <w:r w:rsidRPr="00231774">
        <w:rPr>
          <w:rFonts w:ascii="GHEA Grapalat" w:hAnsi="GHEA Grapalat" w:cs="Sylfaen"/>
          <w:szCs w:val="24"/>
          <w:lang w:val="ru-RU"/>
        </w:rPr>
        <w:t>գրանցվում</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դրանք</w:t>
      </w:r>
      <w:r w:rsidRPr="00231774">
        <w:rPr>
          <w:rFonts w:ascii="GHEA Grapalat" w:hAnsi="GHEA Grapalat" w:cs="Sylfaen"/>
          <w:szCs w:val="24"/>
        </w:rPr>
        <w:t xml:space="preserve">` </w:t>
      </w:r>
      <w:r w:rsidRPr="00231774">
        <w:rPr>
          <w:rFonts w:ascii="GHEA Grapalat" w:hAnsi="GHEA Grapalat" w:cs="Sylfaen"/>
          <w:szCs w:val="24"/>
          <w:lang w:val="ru-RU"/>
        </w:rPr>
        <w:t>ստանալու</w:t>
      </w:r>
      <w:r w:rsidRPr="00231774">
        <w:rPr>
          <w:rFonts w:ascii="GHEA Grapalat" w:hAnsi="GHEA Grapalat" w:cs="Sylfaen"/>
          <w:szCs w:val="24"/>
        </w:rPr>
        <w:t xml:space="preserve"> </w:t>
      </w:r>
      <w:r w:rsidRPr="00231774">
        <w:rPr>
          <w:rFonts w:ascii="GHEA Grapalat" w:hAnsi="GHEA Grapalat" w:cs="Sylfaen"/>
          <w:szCs w:val="24"/>
          <w:lang w:val="ru-RU"/>
        </w:rPr>
        <w:t>օրվան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երկու</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r w:rsidRPr="00231774">
        <w:rPr>
          <w:rFonts w:ascii="GHEA Grapalat" w:hAnsi="GHEA Grapalat" w:cs="Sylfaen"/>
          <w:szCs w:val="24"/>
        </w:rPr>
        <w:t xml:space="preserve"> </w:t>
      </w:r>
      <w:r w:rsidRPr="00231774">
        <w:rPr>
          <w:rFonts w:ascii="GHEA Grapalat" w:hAnsi="GHEA Grapalat" w:cs="Sylfaen"/>
          <w:szCs w:val="24"/>
          <w:lang w:val="ru-RU"/>
        </w:rPr>
        <w:t>քարտուղարի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վերադարձվում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4.3 </w:t>
      </w:r>
      <w:r w:rsidRPr="00231774">
        <w:rPr>
          <w:rFonts w:ascii="GHEA Grapalat" w:hAnsi="GHEA Grapalat" w:cs="Sylfaen"/>
          <w:szCs w:val="24"/>
          <w:lang w:val="ru-RU"/>
        </w:rPr>
        <w:t>Մասնակիցը</w:t>
      </w:r>
      <w:r w:rsidRPr="00231774">
        <w:rPr>
          <w:rFonts w:ascii="GHEA Grapalat" w:hAnsi="GHEA Grapalat" w:cs="Sylfaen"/>
          <w:szCs w:val="24"/>
        </w:rPr>
        <w:t xml:space="preserve"> </w:t>
      </w:r>
      <w:r w:rsidRPr="00231774">
        <w:rPr>
          <w:rFonts w:ascii="GHEA Grapalat" w:hAnsi="GHEA Grapalat" w:cs="Sylfaen"/>
          <w:szCs w:val="24"/>
          <w:lang w:val="ru-RU"/>
        </w:rPr>
        <w:t>հայտով</w:t>
      </w:r>
      <w:r w:rsidRPr="00231774">
        <w:rPr>
          <w:rFonts w:ascii="GHEA Grapalat" w:hAnsi="GHEA Grapalat" w:cs="Sylfaen"/>
          <w:szCs w:val="24"/>
        </w:rPr>
        <w:t xml:space="preserve"> </w:t>
      </w:r>
      <w:r w:rsidRPr="00231774">
        <w:rPr>
          <w:rFonts w:ascii="GHEA Grapalat" w:hAnsi="GHEA Grapalat" w:cs="Sylfaen"/>
          <w:szCs w:val="24"/>
          <w:lang w:val="ru-RU"/>
        </w:rPr>
        <w:t>ներկայացնում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1</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ընթացակարգին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մասնակցելու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գրավոր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դիմում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նշելով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հարկ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վճարողի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հաշվառման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փոստի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հասցեն</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hy-AM" w:eastAsia="en-US"/>
        </w:rPr>
        <w:t>2)</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w:t>
      </w:r>
      <w:r w:rsidRPr="00231774">
        <w:rPr>
          <w:rFonts w:ascii="GHEA Grapalat" w:hAnsi="GHEA Grapalat" w:cs="Sylfaen"/>
          <w:sz w:val="20"/>
          <w:szCs w:val="24"/>
          <w:lang w:val="af-ZA" w:eastAsia="en-US"/>
        </w:rPr>
        <w:softHyphen/>
      </w:r>
      <w:r w:rsidRPr="00231774">
        <w:rPr>
          <w:rFonts w:ascii="GHEA Grapalat" w:hAnsi="GHEA Grapalat" w:cs="Sylfaen"/>
          <w:sz w:val="20"/>
          <w:szCs w:val="24"/>
          <w:lang w:eastAsia="en-US"/>
        </w:rPr>
        <w:t>ցության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իրավունքի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պահանջներին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մասին</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3)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որակավորման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չափանիշներին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մասին</w:t>
      </w:r>
      <w:r w:rsidRPr="00231774">
        <w:rPr>
          <w:rFonts w:ascii="GHEA Grapalat" w:hAnsi="GHEA Grapalat" w:cs="Sylfaen"/>
          <w:sz w:val="20"/>
          <w:szCs w:val="24"/>
          <w:lang w:val="af-ZA" w:eastAsia="en-US"/>
        </w:rPr>
        <w:t>,</w:t>
      </w:r>
    </w:p>
    <w:p w:rsidR="00FE0E2D" w:rsidRPr="000C325A" w:rsidRDefault="00FE0E2D" w:rsidP="000C325A">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4</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առաջարկ</w:t>
      </w:r>
      <w:r w:rsidR="000C325A">
        <w:rPr>
          <w:rFonts w:ascii="GHEA Grapalat" w:hAnsi="GHEA Grapalat" w:cs="Sylfaen"/>
          <w:sz w:val="20"/>
          <w:szCs w:val="24"/>
          <w:lang w:val="af-ZA" w:eastAsia="en-US"/>
        </w:rPr>
        <w:t>,</w:t>
      </w:r>
    </w:p>
    <w:p w:rsidR="00FE0E2D" w:rsidRPr="000C325A" w:rsidRDefault="00FE0E2D" w:rsidP="00FE0E2D">
      <w:pPr>
        <w:pStyle w:val="norm"/>
        <w:spacing w:line="240" w:lineRule="auto"/>
        <w:ind w:firstLine="0"/>
        <w:rPr>
          <w:rFonts w:ascii="GHEA Grapalat" w:hAnsi="GHEA Grapalat"/>
          <w:sz w:val="20"/>
          <w:lang w:val="hy-AM"/>
        </w:rPr>
      </w:pPr>
      <w:r w:rsidRPr="00231774">
        <w:rPr>
          <w:rFonts w:ascii="GHEA Grapalat" w:hAnsi="GHEA Grapalat" w:cs="Sylfaen"/>
          <w:sz w:val="20"/>
          <w:szCs w:val="24"/>
          <w:lang w:val="af-ZA" w:eastAsia="en-US"/>
        </w:rPr>
        <w:t xml:space="preserve">           6</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առաջարկվող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ապրանքի՝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նախատեսված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տեխնիկական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բնութագրերին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w:t>
      </w:r>
      <w:r w:rsidRPr="00231774">
        <w:rPr>
          <w:rFonts w:ascii="GHEA Grapalat" w:hAnsi="GHEA Grapalat" w:cs="Sylfaen"/>
          <w:sz w:val="20"/>
          <w:szCs w:val="24"/>
          <w:lang w:val="af-ZA" w:eastAsia="en-US"/>
        </w:rPr>
        <w:softHyphen/>
      </w:r>
      <w:r w:rsidRPr="00231774">
        <w:rPr>
          <w:rFonts w:ascii="GHEA Grapalat" w:hAnsi="GHEA Grapalat" w:cs="Sylfaen"/>
          <w:sz w:val="20"/>
          <w:szCs w:val="24"/>
          <w:lang w:eastAsia="en-US"/>
        </w:rPr>
        <w:t>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վերաբերյալ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պայմանով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որ</w:t>
      </w:r>
      <w:r w:rsidRPr="00231774">
        <w:rPr>
          <w:rFonts w:ascii="GHEA Grapalat" w:hAnsi="GHEA Grapalat" w:cs="Sylfaen"/>
          <w:sz w:val="20"/>
          <w:szCs w:val="24"/>
          <w:lang w:val="af-ZA" w:eastAsia="en-US"/>
        </w:rPr>
        <w:t xml:space="preserve"> </w:t>
      </w:r>
      <w:r w:rsidRPr="00231774">
        <w:rPr>
          <w:rFonts w:ascii="GHEA Grapalat" w:hAnsi="GHEA Grapalat"/>
          <w:sz w:val="20"/>
        </w:rPr>
        <w:t>առաջին</w:t>
      </w:r>
      <w:r w:rsidRPr="00231774">
        <w:rPr>
          <w:rFonts w:ascii="GHEA Grapalat" w:hAnsi="GHEA Grapalat"/>
          <w:sz w:val="20"/>
          <w:lang w:val="af-ZA"/>
        </w:rPr>
        <w:t xml:space="preserve"> </w:t>
      </w:r>
      <w:r w:rsidRPr="00231774">
        <w:rPr>
          <w:rFonts w:ascii="GHEA Grapalat" w:hAnsi="GHEA Grapalat"/>
          <w:sz w:val="20"/>
        </w:rPr>
        <w:t>տեղը</w:t>
      </w:r>
      <w:r w:rsidRPr="00231774">
        <w:rPr>
          <w:rFonts w:ascii="GHEA Grapalat" w:hAnsi="GHEA Grapalat"/>
          <w:sz w:val="20"/>
          <w:lang w:val="af-ZA"/>
        </w:rPr>
        <w:t xml:space="preserve"> </w:t>
      </w:r>
      <w:r w:rsidRPr="00231774">
        <w:rPr>
          <w:rFonts w:ascii="GHEA Grapalat" w:hAnsi="GHEA Grapalat"/>
          <w:sz w:val="20"/>
        </w:rPr>
        <w:t>զբաղեցրած</w:t>
      </w:r>
      <w:r w:rsidRPr="00231774">
        <w:rPr>
          <w:rFonts w:ascii="GHEA Grapalat" w:hAnsi="GHEA Grapalat"/>
          <w:sz w:val="20"/>
          <w:lang w:val="af-ZA"/>
        </w:rPr>
        <w:t xml:space="preserve"> </w:t>
      </w:r>
      <w:r w:rsidRPr="00231774">
        <w:rPr>
          <w:rFonts w:ascii="GHEA Grapalat" w:hAnsi="GHEA Grapalat"/>
          <w:sz w:val="20"/>
        </w:rPr>
        <w:t>մասնակից</w:t>
      </w:r>
      <w:r w:rsidRPr="00231774">
        <w:rPr>
          <w:rFonts w:ascii="GHEA Grapalat" w:hAnsi="GHEA Grapalat"/>
          <w:sz w:val="20"/>
          <w:lang w:val="af-ZA"/>
        </w:rPr>
        <w:t xml:space="preserve"> </w:t>
      </w:r>
      <w:r w:rsidRPr="00231774">
        <w:rPr>
          <w:rFonts w:ascii="GHEA Grapalat" w:hAnsi="GHEA Grapalat"/>
          <w:sz w:val="20"/>
        </w:rPr>
        <w:t>ճանաչվելու</w:t>
      </w:r>
      <w:r w:rsidRPr="00231774">
        <w:rPr>
          <w:rFonts w:ascii="GHEA Grapalat" w:hAnsi="GHEA Grapalat"/>
          <w:sz w:val="20"/>
          <w:lang w:val="af-ZA"/>
        </w:rPr>
        <w:t xml:space="preserve"> </w:t>
      </w:r>
      <w:r w:rsidRPr="00231774">
        <w:rPr>
          <w:rFonts w:ascii="GHEA Grapalat" w:hAnsi="GHEA Grapalat"/>
          <w:sz w:val="20"/>
        </w:rPr>
        <w:t>դեպքում</w:t>
      </w:r>
      <w:r w:rsidRPr="00231774">
        <w:rPr>
          <w:rFonts w:ascii="GHEA Grapalat" w:hAnsi="GHEA Grapalat"/>
          <w:sz w:val="20"/>
          <w:lang w:val="af-ZA"/>
        </w:rPr>
        <w:t xml:space="preserve"> </w:t>
      </w:r>
      <w:r w:rsidRPr="00231774">
        <w:rPr>
          <w:rFonts w:ascii="GHEA Grapalat" w:hAnsi="GHEA Grapalat"/>
          <w:sz w:val="20"/>
        </w:rPr>
        <w:t>սույն</w:t>
      </w:r>
      <w:r w:rsidRPr="00231774">
        <w:rPr>
          <w:rFonts w:ascii="GHEA Grapalat" w:hAnsi="GHEA Grapalat"/>
          <w:sz w:val="20"/>
          <w:lang w:val="af-ZA"/>
        </w:rPr>
        <w:t xml:space="preserve"> </w:t>
      </w:r>
      <w:r w:rsidRPr="00231774">
        <w:rPr>
          <w:rFonts w:ascii="GHEA Grapalat" w:hAnsi="GHEA Grapalat"/>
          <w:sz w:val="20"/>
        </w:rPr>
        <w:t>հրավերով</w:t>
      </w:r>
      <w:r w:rsidRPr="00231774">
        <w:rPr>
          <w:rFonts w:ascii="GHEA Grapalat" w:hAnsi="GHEA Grapalat"/>
          <w:sz w:val="20"/>
          <w:lang w:val="af-ZA"/>
        </w:rPr>
        <w:t xml:space="preserve"> </w:t>
      </w:r>
      <w:r w:rsidRPr="00231774">
        <w:rPr>
          <w:rFonts w:ascii="GHEA Grapalat" w:hAnsi="GHEA Grapalat"/>
          <w:sz w:val="20"/>
        </w:rPr>
        <w:t>սահմանված</w:t>
      </w:r>
      <w:r w:rsidRPr="00231774">
        <w:rPr>
          <w:rFonts w:ascii="GHEA Grapalat" w:hAnsi="GHEA Grapalat"/>
          <w:sz w:val="20"/>
          <w:lang w:val="af-ZA"/>
        </w:rPr>
        <w:t xml:space="preserve"> </w:t>
      </w:r>
      <w:r w:rsidRPr="00231774">
        <w:rPr>
          <w:rFonts w:ascii="GHEA Grapalat" w:hAnsi="GHEA Grapalat"/>
          <w:sz w:val="20"/>
        </w:rPr>
        <w:t>կարգով</w:t>
      </w:r>
      <w:r w:rsidRPr="00231774">
        <w:rPr>
          <w:rFonts w:ascii="GHEA Grapalat" w:hAnsi="GHEA Grapalat"/>
          <w:sz w:val="20"/>
          <w:lang w:val="af-ZA"/>
        </w:rPr>
        <w:t xml:space="preserve"> </w:t>
      </w:r>
      <w:r w:rsidRPr="00231774">
        <w:rPr>
          <w:rFonts w:ascii="GHEA Grapalat" w:hAnsi="GHEA Grapalat"/>
          <w:sz w:val="20"/>
        </w:rPr>
        <w:t>և</w:t>
      </w:r>
      <w:r w:rsidRPr="00231774">
        <w:rPr>
          <w:rFonts w:ascii="GHEA Grapalat" w:hAnsi="GHEA Grapalat"/>
          <w:sz w:val="20"/>
          <w:lang w:val="af-ZA"/>
        </w:rPr>
        <w:t xml:space="preserve"> </w:t>
      </w:r>
      <w:r w:rsidRPr="00231774">
        <w:rPr>
          <w:rFonts w:ascii="GHEA Grapalat" w:hAnsi="GHEA Grapalat"/>
          <w:sz w:val="20"/>
        </w:rPr>
        <w:t>ժամկետում</w:t>
      </w:r>
      <w:r w:rsidRPr="00231774">
        <w:rPr>
          <w:rFonts w:ascii="GHEA Grapalat" w:hAnsi="GHEA Grapalat"/>
          <w:sz w:val="20"/>
          <w:lang w:val="af-ZA"/>
        </w:rPr>
        <w:t xml:space="preserve"> </w:t>
      </w:r>
      <w:r w:rsidRPr="00231774">
        <w:rPr>
          <w:rFonts w:ascii="GHEA Grapalat" w:hAnsi="GHEA Grapalat"/>
          <w:sz w:val="20"/>
        </w:rPr>
        <w:t>հանձնաժողովին</w:t>
      </w:r>
      <w:r w:rsidRPr="00231774">
        <w:rPr>
          <w:rFonts w:ascii="GHEA Grapalat" w:hAnsi="GHEA Grapalat"/>
          <w:sz w:val="20"/>
          <w:lang w:val="af-ZA"/>
        </w:rPr>
        <w:t xml:space="preserve"> </w:t>
      </w:r>
      <w:r w:rsidRPr="00231774">
        <w:rPr>
          <w:rFonts w:ascii="GHEA Grapalat" w:hAnsi="GHEA Grapalat"/>
          <w:sz w:val="20"/>
        </w:rPr>
        <w:t>է</w:t>
      </w:r>
      <w:r w:rsidRPr="00231774">
        <w:rPr>
          <w:rFonts w:ascii="GHEA Grapalat" w:hAnsi="GHEA Grapalat"/>
          <w:sz w:val="20"/>
          <w:lang w:val="af-ZA"/>
        </w:rPr>
        <w:t xml:space="preserve"> </w:t>
      </w:r>
      <w:r w:rsidRPr="00231774">
        <w:rPr>
          <w:rFonts w:ascii="GHEA Grapalat" w:hAnsi="GHEA Grapalat"/>
          <w:sz w:val="20"/>
        </w:rPr>
        <w:t>ներկայացնում</w:t>
      </w:r>
      <w:r w:rsidRPr="00231774">
        <w:rPr>
          <w:rFonts w:ascii="GHEA Grapalat" w:hAnsi="GHEA Grapalat"/>
          <w:sz w:val="20"/>
          <w:lang w:val="af-ZA"/>
        </w:rPr>
        <w:t xml:space="preserve"> </w:t>
      </w:r>
      <w:r w:rsidRPr="00231774">
        <w:rPr>
          <w:rFonts w:ascii="GHEA Grapalat" w:hAnsi="GHEA Grapalat"/>
          <w:sz w:val="20"/>
          <w:lang w:val="hy-AM"/>
        </w:rPr>
        <w:t>ապրանքի տեխնիկա</w:t>
      </w:r>
      <w:r w:rsidRPr="00231774">
        <w:rPr>
          <w:rFonts w:ascii="GHEA Grapalat" w:hAnsi="GHEA Grapalat"/>
          <w:sz w:val="20"/>
          <w:lang w:val="hy-AM"/>
        </w:rPr>
        <w:softHyphen/>
        <w:t xml:space="preserve">կան բնութագրերը, </w:t>
      </w:r>
      <w:r w:rsidRPr="000C325A">
        <w:rPr>
          <w:rFonts w:ascii="GHEA Grapalat" w:hAnsi="GHEA Grapalat"/>
          <w:sz w:val="20"/>
          <w:lang w:val="hy-AM"/>
        </w:rPr>
        <w:t>ինչպես</w:t>
      </w:r>
      <w:r w:rsidRPr="00231774">
        <w:rPr>
          <w:rFonts w:ascii="GHEA Grapalat" w:hAnsi="GHEA Grapalat"/>
          <w:sz w:val="20"/>
          <w:lang w:val="hy-AM"/>
        </w:rPr>
        <w:t xml:space="preserve"> նաև առաջարկվող </w:t>
      </w:r>
      <w:r w:rsidRPr="000C325A">
        <w:rPr>
          <w:rFonts w:ascii="GHEA Grapalat" w:hAnsi="GHEA Grapalat"/>
          <w:sz w:val="20"/>
          <w:lang w:val="hy-AM"/>
        </w:rPr>
        <w:t>ապրանքի անվանումը</w:t>
      </w:r>
      <w:r w:rsidR="000C325A" w:rsidRPr="000C325A">
        <w:rPr>
          <w:rFonts w:ascii="GHEA Grapalat" w:hAnsi="GHEA Grapalat"/>
          <w:sz w:val="20"/>
          <w:lang w:val="hy-AM"/>
        </w:rPr>
        <w:t>,</w:t>
      </w:r>
      <w:r w:rsidRPr="00231774">
        <w:rPr>
          <w:rFonts w:ascii="GHEA Grapalat" w:hAnsi="GHEA Grapalat"/>
          <w:sz w:val="20"/>
          <w:lang w:val="hy-AM"/>
        </w:rPr>
        <w:t>ծագման երկիրը</w:t>
      </w:r>
      <w:r w:rsidRPr="000C325A">
        <w:rPr>
          <w:rFonts w:ascii="GHEA Grapalat" w:hAnsi="GHEA Grapalat"/>
          <w:sz w:val="20"/>
          <w:lang w:val="hy-AM"/>
        </w:rPr>
        <w:t xml:space="preserve"> (այսուհետ` ապրանքի ամբողջական նկարագիր),</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cs="Sylfaen"/>
          <w:sz w:val="20"/>
          <w:szCs w:val="20"/>
          <w:lang w:val="hy-AM"/>
        </w:rPr>
        <w:t>7)</w:t>
      </w:r>
      <w:r w:rsidRPr="0023177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231774">
        <w:rPr>
          <w:rFonts w:ascii="GHEA Grapalat" w:hAnsi="GHEA Grapalat" w:cs="Sylfaen"/>
          <w:sz w:val="20"/>
          <w:szCs w:val="20"/>
          <w:lang w:val="hy-AM"/>
        </w:rPr>
        <w:t>իր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կողմից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հիմնադրված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ավելի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քան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հիսուն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տոկոս</w:t>
      </w:r>
      <w:r w:rsidRPr="00231774">
        <w:rPr>
          <w:rFonts w:ascii="GHEA Grapalat" w:hAnsi="GHEA Grapalat"/>
          <w:sz w:val="20"/>
          <w:szCs w:val="20"/>
          <w:lang w:val="hy-AM"/>
        </w:rPr>
        <w:t xml:space="preserve"> իրեն </w:t>
      </w:r>
      <w:r w:rsidRPr="00231774">
        <w:rPr>
          <w:rFonts w:ascii="GHEA Grapalat" w:hAnsi="GHEA Grapalat" w:cs="Sylfaen"/>
          <w:sz w:val="20"/>
          <w:szCs w:val="20"/>
          <w:lang w:val="hy-AM"/>
        </w:rPr>
        <w:t>պատկանող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բաժնեմաս</w:t>
      </w:r>
      <w:r w:rsidRPr="00231774">
        <w:rPr>
          <w:rFonts w:ascii="GHEA Grapalat" w:hAnsi="GHEA Grapalat"/>
          <w:sz w:val="20"/>
          <w:szCs w:val="20"/>
          <w:lang w:val="hy-AM"/>
        </w:rPr>
        <w:t xml:space="preserve"> </w:t>
      </w:r>
      <w:r w:rsidRPr="00231774">
        <w:rPr>
          <w:rFonts w:ascii="GHEA Grapalat" w:hAnsi="GHEA Grapalat"/>
          <w:color w:val="000000"/>
          <w:sz w:val="20"/>
          <w:szCs w:val="20"/>
          <w:lang w:val="hy-AM"/>
        </w:rPr>
        <w:t xml:space="preserve">(փայաբաժին) </w:t>
      </w:r>
      <w:r w:rsidRPr="00231774">
        <w:rPr>
          <w:rFonts w:ascii="GHEA Grapalat" w:hAnsi="GHEA Grapalat" w:cs="Sylfaen"/>
          <w:sz w:val="20"/>
          <w:szCs w:val="20"/>
          <w:lang w:val="hy-AM"/>
        </w:rPr>
        <w:t>ունեցող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կազմակերպությունների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միաժամանակյա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 xml:space="preserve">մասնակցության </w:t>
      </w:r>
      <w:r w:rsidRPr="00231774">
        <w:rPr>
          <w:rFonts w:ascii="GHEA Grapalat" w:hAnsi="GHEA Grapalat"/>
          <w:sz w:val="20"/>
          <w:szCs w:val="20"/>
          <w:lang w:val="hy-AM"/>
        </w:rPr>
        <w:t>բացակայության մասին.</w:t>
      </w:r>
    </w:p>
    <w:p w:rsidR="00FE0E2D" w:rsidRPr="00231774" w:rsidRDefault="00FE0E2D" w:rsidP="00FE0E2D">
      <w:pPr>
        <w:pStyle w:val="norm"/>
        <w:spacing w:line="240" w:lineRule="auto"/>
        <w:rPr>
          <w:rFonts w:ascii="GHEA Grapalat" w:hAnsi="GHEA Grapalat" w:cs="Sylfaen"/>
          <w:sz w:val="20"/>
          <w:lang w:val="hy-AM"/>
        </w:rPr>
      </w:pPr>
      <w:r w:rsidRPr="00231774">
        <w:rPr>
          <w:rFonts w:ascii="GHEA Grapalat" w:hAnsi="GHEA Grapalat"/>
          <w:sz w:val="20"/>
          <w:lang w:val="hy-AM"/>
        </w:rPr>
        <w:t xml:space="preserve">9) </w:t>
      </w:r>
      <w:r w:rsidRPr="0023177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31774">
        <w:rPr>
          <w:rFonts w:ascii="GHEA Grapalat" w:hAnsi="GHEA Grapalat"/>
          <w:sz w:val="20"/>
          <w:lang w:val="hy-AM"/>
        </w:rPr>
        <w:t xml:space="preserve">: Ընդ որում </w:t>
      </w:r>
      <w:r w:rsidRPr="0023177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E0E2D" w:rsidRPr="00231774" w:rsidRDefault="00FE0E2D" w:rsidP="00FE0E2D">
      <w:pPr>
        <w:pStyle w:val="norm"/>
        <w:spacing w:line="240" w:lineRule="auto"/>
        <w:rPr>
          <w:rFonts w:ascii="GHEA Grapalat" w:hAnsi="GHEA Grapalat" w:cs="Sylfaen"/>
          <w:sz w:val="20"/>
          <w:szCs w:val="24"/>
          <w:lang w:val="hy-AM" w:eastAsia="en-US"/>
        </w:rPr>
      </w:pPr>
    </w:p>
    <w:p w:rsidR="00FE0E2D" w:rsidRPr="00FE0553" w:rsidRDefault="00FE0E2D" w:rsidP="00FE0E2D">
      <w:pPr>
        <w:jc w:val="center"/>
        <w:rPr>
          <w:rFonts w:ascii="GHEA Grapalat" w:hAnsi="GHEA Grapalat" w:cs="Arial"/>
          <w:b/>
          <w:sz w:val="20"/>
          <w:lang w:val="hy-AM"/>
        </w:rPr>
      </w:pPr>
      <w:r w:rsidRPr="00FE0553">
        <w:rPr>
          <w:rFonts w:ascii="GHEA Grapalat" w:hAnsi="GHEA Grapalat"/>
          <w:b/>
          <w:sz w:val="20"/>
          <w:lang w:val="hy-AM"/>
        </w:rPr>
        <w:t xml:space="preserve">5.   </w:t>
      </w:r>
      <w:r w:rsidRPr="00FE0553">
        <w:rPr>
          <w:rFonts w:ascii="GHEA Grapalat" w:hAnsi="GHEA Grapalat" w:cs="Sylfaen"/>
          <w:b/>
          <w:sz w:val="20"/>
          <w:lang w:val="hy-AM"/>
        </w:rPr>
        <w:t>ՀԱՅՏԻ</w:t>
      </w:r>
      <w:r w:rsidRPr="00FE0553">
        <w:rPr>
          <w:rFonts w:ascii="GHEA Grapalat" w:hAnsi="GHEA Grapalat" w:cs="Arial"/>
          <w:b/>
          <w:sz w:val="20"/>
          <w:lang w:val="hy-AM"/>
        </w:rPr>
        <w:t xml:space="preserve">   </w:t>
      </w:r>
      <w:r w:rsidRPr="00FE0553">
        <w:rPr>
          <w:rFonts w:ascii="GHEA Grapalat" w:hAnsi="GHEA Grapalat" w:cs="Sylfaen"/>
          <w:b/>
          <w:sz w:val="20"/>
          <w:lang w:val="hy-AM"/>
        </w:rPr>
        <w:t>ԳՆԱՅԻՆ</w:t>
      </w:r>
      <w:r w:rsidRPr="00FE0553">
        <w:rPr>
          <w:rFonts w:ascii="GHEA Grapalat" w:hAnsi="GHEA Grapalat" w:cs="Arial"/>
          <w:b/>
          <w:sz w:val="20"/>
          <w:lang w:val="hy-AM"/>
        </w:rPr>
        <w:t xml:space="preserve">  </w:t>
      </w:r>
      <w:r w:rsidRPr="00FE0553">
        <w:rPr>
          <w:rFonts w:ascii="GHEA Grapalat" w:hAnsi="GHEA Grapalat" w:cs="Sylfaen"/>
          <w:b/>
          <w:sz w:val="20"/>
          <w:lang w:val="hy-AM"/>
        </w:rPr>
        <w:t>ԱՌԱՋԱՐԿԸ</w:t>
      </w:r>
      <w:r w:rsidRPr="00FE0553">
        <w:rPr>
          <w:rFonts w:ascii="GHEA Grapalat" w:hAnsi="GHEA Grapalat" w:cs="Arial"/>
          <w:b/>
          <w:sz w:val="20"/>
          <w:lang w:val="hy-AM"/>
        </w:rPr>
        <w:t xml:space="preserve"> </w:t>
      </w:r>
    </w:p>
    <w:p w:rsidR="00FE0E2D" w:rsidRPr="00FE0553" w:rsidRDefault="00FE0E2D" w:rsidP="00FE0E2D">
      <w:pPr>
        <w:jc w:val="center"/>
        <w:rPr>
          <w:rFonts w:ascii="GHEA Grapalat" w:hAnsi="GHEA Grapalat" w:cs="Arial"/>
          <w:b/>
          <w:sz w:val="20"/>
          <w:lang w:val="hy-AM"/>
        </w:rPr>
      </w:pPr>
    </w:p>
    <w:p w:rsidR="00FE0E2D" w:rsidRPr="00FE0553" w:rsidRDefault="00FE0E2D" w:rsidP="00FE0E2D">
      <w:pPr>
        <w:ind w:firstLine="567"/>
        <w:jc w:val="both"/>
        <w:rPr>
          <w:rFonts w:ascii="GHEA Grapalat" w:hAnsi="GHEA Grapalat"/>
          <w:sz w:val="20"/>
          <w:lang w:val="hy-AM"/>
        </w:rPr>
      </w:pPr>
      <w:r w:rsidRPr="00FE0553">
        <w:rPr>
          <w:rFonts w:ascii="GHEA Grapalat" w:hAnsi="GHEA Grapalat" w:cs="Sylfaen"/>
          <w:sz w:val="20"/>
          <w:lang w:val="hy-AM"/>
        </w:rPr>
        <w:t xml:space="preserve">5.1 </w:t>
      </w:r>
      <w:r w:rsidRPr="00231774">
        <w:rPr>
          <w:rFonts w:ascii="GHEA Grapalat" w:hAnsi="GHEA Grapalat" w:cs="Sylfaen"/>
          <w:sz w:val="20"/>
          <w:lang w:val="hy-AM"/>
        </w:rPr>
        <w:t>Առաջարկվող</w:t>
      </w:r>
      <w:r w:rsidRPr="00FE0553">
        <w:rPr>
          <w:rFonts w:ascii="GHEA Grapalat" w:hAnsi="GHEA Grapalat" w:cs="Sylfaen"/>
          <w:sz w:val="20"/>
          <w:lang w:val="hy-AM"/>
        </w:rPr>
        <w:t xml:space="preserve"> </w:t>
      </w:r>
      <w:r w:rsidRPr="00231774">
        <w:rPr>
          <w:rFonts w:ascii="GHEA Grapalat" w:hAnsi="GHEA Grapalat" w:cs="Sylfaen"/>
          <w:sz w:val="20"/>
          <w:lang w:val="hy-AM"/>
        </w:rPr>
        <w:t>գինը</w:t>
      </w:r>
      <w:r w:rsidRPr="00FE0553">
        <w:rPr>
          <w:rFonts w:ascii="GHEA Grapalat" w:hAnsi="GHEA Grapalat" w:cs="Sylfaen"/>
          <w:sz w:val="20"/>
          <w:lang w:val="hy-AM"/>
        </w:rPr>
        <w:t xml:space="preserve"> </w:t>
      </w:r>
      <w:r w:rsidRPr="00231774">
        <w:rPr>
          <w:rFonts w:ascii="GHEA Grapalat" w:hAnsi="GHEA Grapalat" w:cs="Sylfaen"/>
          <w:sz w:val="20"/>
          <w:lang w:val="hy-AM"/>
        </w:rPr>
        <w:t>ապրանքի</w:t>
      </w:r>
      <w:r w:rsidRPr="00FE0553">
        <w:rPr>
          <w:rFonts w:ascii="GHEA Grapalat" w:hAnsi="GHEA Grapalat" w:cs="Sylfaen"/>
          <w:sz w:val="20"/>
          <w:lang w:val="hy-AM"/>
        </w:rPr>
        <w:t xml:space="preserve"> </w:t>
      </w:r>
      <w:r w:rsidRPr="00231774">
        <w:rPr>
          <w:rFonts w:ascii="GHEA Grapalat" w:hAnsi="GHEA Grapalat" w:cs="Sylfaen"/>
          <w:sz w:val="20"/>
          <w:lang w:val="hy-AM"/>
        </w:rPr>
        <w:t>արժեքից</w:t>
      </w:r>
      <w:r w:rsidRPr="00FE0553">
        <w:rPr>
          <w:rFonts w:ascii="GHEA Grapalat" w:hAnsi="GHEA Grapalat" w:cs="Sylfaen"/>
          <w:sz w:val="20"/>
          <w:lang w:val="hy-AM"/>
        </w:rPr>
        <w:t xml:space="preserve"> </w:t>
      </w:r>
      <w:r w:rsidRPr="00231774">
        <w:rPr>
          <w:rFonts w:ascii="GHEA Grapalat" w:hAnsi="GHEA Grapalat" w:cs="Sylfaen"/>
          <w:sz w:val="20"/>
          <w:lang w:val="hy-AM"/>
        </w:rPr>
        <w:t>բացի</w:t>
      </w:r>
      <w:r w:rsidRPr="00FE0553">
        <w:rPr>
          <w:rFonts w:ascii="GHEA Grapalat" w:hAnsi="GHEA Grapalat" w:cs="Sylfaen"/>
          <w:sz w:val="20"/>
          <w:lang w:val="hy-AM"/>
        </w:rPr>
        <w:t xml:space="preserve"> </w:t>
      </w:r>
      <w:r w:rsidRPr="00231774">
        <w:rPr>
          <w:rFonts w:ascii="GHEA Grapalat" w:hAnsi="GHEA Grapalat" w:cs="Sylfaen"/>
          <w:sz w:val="20"/>
          <w:lang w:val="hy-AM"/>
        </w:rPr>
        <w:t>ներառում</w:t>
      </w:r>
      <w:r w:rsidRPr="00FE0553">
        <w:rPr>
          <w:rFonts w:ascii="GHEA Grapalat" w:hAnsi="GHEA Grapalat" w:cs="Sylfaen"/>
          <w:sz w:val="20"/>
          <w:lang w:val="hy-AM"/>
        </w:rPr>
        <w:t xml:space="preserve"> </w:t>
      </w:r>
      <w:r w:rsidRPr="00231774">
        <w:rPr>
          <w:rFonts w:ascii="GHEA Grapalat" w:hAnsi="GHEA Grapalat" w:cs="Sylfaen"/>
          <w:sz w:val="20"/>
          <w:lang w:val="hy-AM"/>
        </w:rPr>
        <w:t>է</w:t>
      </w:r>
      <w:r w:rsidRPr="00FE0553">
        <w:rPr>
          <w:rFonts w:ascii="GHEA Grapalat" w:hAnsi="GHEA Grapalat" w:cs="Sylfaen"/>
          <w:sz w:val="20"/>
          <w:lang w:val="hy-AM"/>
        </w:rPr>
        <w:t xml:space="preserve"> </w:t>
      </w:r>
      <w:r w:rsidRPr="00231774">
        <w:rPr>
          <w:rFonts w:ascii="GHEA Grapalat" w:hAnsi="GHEA Grapalat" w:cs="Sylfaen"/>
          <w:sz w:val="20"/>
          <w:lang w:val="hy-AM"/>
        </w:rPr>
        <w:t>փոխադրման</w:t>
      </w:r>
      <w:r w:rsidRPr="00FE0553">
        <w:rPr>
          <w:rFonts w:ascii="GHEA Grapalat" w:hAnsi="GHEA Grapalat" w:cs="Sylfaen"/>
          <w:sz w:val="20"/>
          <w:lang w:val="hy-AM"/>
        </w:rPr>
        <w:t xml:space="preserve">, </w:t>
      </w:r>
      <w:r w:rsidRPr="00231774">
        <w:rPr>
          <w:rFonts w:ascii="GHEA Grapalat" w:hAnsi="GHEA Grapalat" w:cs="Sylfaen"/>
          <w:sz w:val="20"/>
          <w:lang w:val="hy-AM"/>
        </w:rPr>
        <w:t>ապահովագրման</w:t>
      </w:r>
      <w:r w:rsidRPr="00FE0553">
        <w:rPr>
          <w:rFonts w:ascii="GHEA Grapalat" w:hAnsi="GHEA Grapalat" w:cs="Sylfaen"/>
          <w:sz w:val="20"/>
          <w:lang w:val="hy-AM"/>
        </w:rPr>
        <w:t xml:space="preserve">, </w:t>
      </w:r>
      <w:r w:rsidRPr="00231774">
        <w:rPr>
          <w:rFonts w:ascii="GHEA Grapalat" w:hAnsi="GHEA Grapalat" w:cs="Sylfaen"/>
          <w:sz w:val="20"/>
          <w:lang w:val="hy-AM"/>
        </w:rPr>
        <w:t>տուրքերի</w:t>
      </w:r>
      <w:r w:rsidRPr="00FE0553">
        <w:rPr>
          <w:rFonts w:ascii="GHEA Grapalat" w:hAnsi="GHEA Grapalat" w:cs="Sylfaen"/>
          <w:sz w:val="20"/>
          <w:lang w:val="hy-AM"/>
        </w:rPr>
        <w:t xml:space="preserve">, </w:t>
      </w:r>
      <w:r w:rsidRPr="00231774">
        <w:rPr>
          <w:rFonts w:ascii="GHEA Grapalat" w:hAnsi="GHEA Grapalat" w:cs="Sylfaen"/>
          <w:sz w:val="20"/>
          <w:lang w:val="hy-AM"/>
        </w:rPr>
        <w:t>հարկերի</w:t>
      </w:r>
      <w:r w:rsidRPr="00FE0553">
        <w:rPr>
          <w:rFonts w:ascii="GHEA Grapalat" w:hAnsi="GHEA Grapalat" w:cs="Sylfaen"/>
          <w:sz w:val="20"/>
          <w:lang w:val="hy-AM"/>
        </w:rPr>
        <w:t xml:space="preserve">, </w:t>
      </w:r>
      <w:r w:rsidRPr="00231774">
        <w:rPr>
          <w:rFonts w:ascii="GHEA Grapalat" w:hAnsi="GHEA Grapalat" w:cs="Sylfaen"/>
          <w:sz w:val="20"/>
          <w:lang w:val="hy-AM"/>
        </w:rPr>
        <w:t>այլ</w:t>
      </w:r>
      <w:r w:rsidRPr="00FE0553">
        <w:rPr>
          <w:rFonts w:ascii="GHEA Grapalat" w:hAnsi="GHEA Grapalat" w:cs="Sylfaen"/>
          <w:sz w:val="20"/>
          <w:lang w:val="hy-AM"/>
        </w:rPr>
        <w:t xml:space="preserve"> </w:t>
      </w:r>
      <w:r w:rsidRPr="00231774">
        <w:rPr>
          <w:rFonts w:ascii="GHEA Grapalat" w:hAnsi="GHEA Grapalat" w:cs="Sylfaen"/>
          <w:sz w:val="20"/>
          <w:lang w:val="hy-AM"/>
        </w:rPr>
        <w:t>վճարումների</w:t>
      </w:r>
      <w:r w:rsidRPr="00FE0553">
        <w:rPr>
          <w:rFonts w:ascii="GHEA Grapalat" w:hAnsi="GHEA Grapalat" w:cs="Sylfaen"/>
          <w:sz w:val="20"/>
          <w:lang w:val="hy-AM"/>
        </w:rPr>
        <w:t xml:space="preserve"> </w:t>
      </w:r>
      <w:r w:rsidRPr="00231774">
        <w:rPr>
          <w:rFonts w:ascii="GHEA Grapalat" w:hAnsi="GHEA Grapalat" w:cs="Sylfaen"/>
          <w:sz w:val="20"/>
          <w:lang w:val="hy-AM"/>
        </w:rPr>
        <w:t>գծով</w:t>
      </w:r>
      <w:r w:rsidRPr="00FE0553">
        <w:rPr>
          <w:rFonts w:ascii="GHEA Grapalat" w:hAnsi="GHEA Grapalat" w:cs="Sylfaen"/>
          <w:sz w:val="20"/>
          <w:lang w:val="hy-AM"/>
        </w:rPr>
        <w:t xml:space="preserve"> </w:t>
      </w:r>
      <w:r w:rsidRPr="00231774">
        <w:rPr>
          <w:rFonts w:ascii="GHEA Grapalat" w:hAnsi="GHEA Grapalat" w:cs="Sylfaen"/>
          <w:sz w:val="20"/>
          <w:lang w:val="hy-AM"/>
        </w:rPr>
        <w:t>ծախսերը</w:t>
      </w:r>
      <w:r w:rsidRPr="00FE0553">
        <w:rPr>
          <w:rFonts w:ascii="GHEA Grapalat" w:hAnsi="GHEA Grapalat" w:cs="Sylfaen"/>
          <w:sz w:val="20"/>
          <w:lang w:val="hy-AM"/>
        </w:rPr>
        <w:t xml:space="preserve"> </w:t>
      </w:r>
      <w:r w:rsidRPr="00231774">
        <w:rPr>
          <w:rFonts w:ascii="GHEA Grapalat" w:hAnsi="GHEA Grapalat" w:cs="Sylfaen"/>
          <w:sz w:val="20"/>
          <w:lang w:val="hy-AM"/>
        </w:rPr>
        <w:t>և</w:t>
      </w:r>
      <w:r w:rsidRPr="00FE0553">
        <w:rPr>
          <w:rFonts w:ascii="GHEA Grapalat" w:hAnsi="GHEA Grapalat" w:cs="Sylfaen"/>
          <w:sz w:val="20"/>
          <w:lang w:val="hy-AM"/>
        </w:rPr>
        <w:t xml:space="preserve"> </w:t>
      </w:r>
      <w:r w:rsidRPr="00231774">
        <w:rPr>
          <w:rFonts w:ascii="GHEA Grapalat" w:hAnsi="GHEA Grapalat" w:cs="Sylfaen"/>
          <w:sz w:val="20"/>
          <w:lang w:val="hy-AM"/>
        </w:rPr>
        <w:t>չի</w:t>
      </w:r>
      <w:r w:rsidRPr="00FE0553">
        <w:rPr>
          <w:rFonts w:ascii="GHEA Grapalat" w:hAnsi="GHEA Grapalat" w:cs="Sylfaen"/>
          <w:sz w:val="20"/>
          <w:lang w:val="hy-AM"/>
        </w:rPr>
        <w:t xml:space="preserve"> </w:t>
      </w:r>
      <w:r w:rsidRPr="00231774">
        <w:rPr>
          <w:rFonts w:ascii="GHEA Grapalat" w:hAnsi="GHEA Grapalat" w:cs="Sylfaen"/>
          <w:sz w:val="20"/>
          <w:lang w:val="hy-AM"/>
        </w:rPr>
        <w:t>կարող</w:t>
      </w:r>
      <w:r w:rsidRPr="00FE0553">
        <w:rPr>
          <w:rFonts w:ascii="GHEA Grapalat" w:hAnsi="GHEA Grapalat" w:cs="Sylfaen"/>
          <w:sz w:val="20"/>
          <w:lang w:val="hy-AM"/>
        </w:rPr>
        <w:t xml:space="preserve"> </w:t>
      </w:r>
      <w:r w:rsidRPr="00231774">
        <w:rPr>
          <w:rFonts w:ascii="GHEA Grapalat" w:hAnsi="GHEA Grapalat" w:cs="Sylfaen"/>
          <w:sz w:val="20"/>
          <w:lang w:val="hy-AM"/>
        </w:rPr>
        <w:t>պակաս</w:t>
      </w:r>
      <w:r w:rsidRPr="00FE0553">
        <w:rPr>
          <w:rFonts w:ascii="GHEA Grapalat" w:hAnsi="GHEA Grapalat" w:cs="Sylfaen"/>
          <w:sz w:val="20"/>
          <w:lang w:val="hy-AM"/>
        </w:rPr>
        <w:t xml:space="preserve"> </w:t>
      </w:r>
      <w:r w:rsidRPr="00231774">
        <w:rPr>
          <w:rFonts w:ascii="GHEA Grapalat" w:hAnsi="GHEA Grapalat" w:cs="Sylfaen"/>
          <w:sz w:val="20"/>
          <w:lang w:val="hy-AM"/>
        </w:rPr>
        <w:t>լինել</w:t>
      </w:r>
      <w:r w:rsidRPr="00FE0553">
        <w:rPr>
          <w:rFonts w:ascii="GHEA Grapalat" w:hAnsi="GHEA Grapalat" w:cs="Sylfaen"/>
          <w:sz w:val="20"/>
          <w:lang w:val="hy-AM"/>
        </w:rPr>
        <w:t xml:space="preserve"> </w:t>
      </w:r>
      <w:r w:rsidRPr="00231774">
        <w:rPr>
          <w:rFonts w:ascii="GHEA Grapalat" w:hAnsi="GHEA Grapalat" w:cs="Sylfaen"/>
          <w:sz w:val="20"/>
          <w:lang w:val="hy-AM"/>
        </w:rPr>
        <w:t>դրանց</w:t>
      </w:r>
      <w:r w:rsidRPr="00FE0553">
        <w:rPr>
          <w:rFonts w:ascii="GHEA Grapalat" w:hAnsi="GHEA Grapalat" w:cs="Sylfaen"/>
          <w:sz w:val="20"/>
          <w:lang w:val="hy-AM"/>
        </w:rPr>
        <w:t xml:space="preserve"> </w:t>
      </w:r>
      <w:r w:rsidRPr="00231774">
        <w:rPr>
          <w:rFonts w:ascii="GHEA Grapalat" w:hAnsi="GHEA Grapalat" w:cs="Sylfaen"/>
          <w:sz w:val="20"/>
          <w:lang w:val="hy-AM"/>
        </w:rPr>
        <w:t>ինքնարժեքից</w:t>
      </w:r>
      <w:r w:rsidRPr="00FE0553">
        <w:rPr>
          <w:rFonts w:ascii="GHEA Grapalat" w:hAnsi="GHEA Grapalat" w:cs="Sylfaen"/>
          <w:sz w:val="20"/>
          <w:lang w:val="hy-AM"/>
        </w:rPr>
        <w:t xml:space="preserve">: </w:t>
      </w:r>
      <w:r w:rsidRPr="00231774">
        <w:rPr>
          <w:rFonts w:ascii="GHEA Grapalat" w:hAnsi="GHEA Grapalat" w:cs="Sylfaen"/>
          <w:sz w:val="20"/>
          <w:lang w:val="hy-AM"/>
        </w:rPr>
        <w:t>Առաջարկվող</w:t>
      </w:r>
      <w:r w:rsidRPr="00FE0553">
        <w:rPr>
          <w:rFonts w:ascii="GHEA Grapalat" w:hAnsi="GHEA Grapalat" w:cs="Sylfaen"/>
          <w:sz w:val="20"/>
          <w:lang w:val="hy-AM"/>
        </w:rPr>
        <w:t xml:space="preserve"> </w:t>
      </w:r>
      <w:r w:rsidRPr="00231774">
        <w:rPr>
          <w:rFonts w:ascii="GHEA Grapalat" w:hAnsi="GHEA Grapalat" w:cs="Sylfaen"/>
          <w:sz w:val="20"/>
          <w:lang w:val="hy-AM"/>
        </w:rPr>
        <w:t>գնի</w:t>
      </w:r>
      <w:r w:rsidRPr="00FE0553">
        <w:rPr>
          <w:rFonts w:ascii="GHEA Grapalat" w:hAnsi="GHEA Grapalat" w:cs="Sylfaen"/>
          <w:sz w:val="20"/>
          <w:lang w:val="hy-AM"/>
        </w:rPr>
        <w:t xml:space="preserve">  </w:t>
      </w:r>
      <w:r w:rsidRPr="00231774">
        <w:rPr>
          <w:rFonts w:ascii="GHEA Grapalat" w:hAnsi="GHEA Grapalat" w:cs="Sylfaen"/>
          <w:sz w:val="20"/>
          <w:lang w:val="hy-AM"/>
        </w:rPr>
        <w:t>հաշվարկը</w:t>
      </w:r>
      <w:r w:rsidRPr="00FE0553">
        <w:rPr>
          <w:rFonts w:ascii="GHEA Grapalat" w:hAnsi="GHEA Grapalat" w:cs="Sylfaen"/>
          <w:sz w:val="20"/>
          <w:lang w:val="hy-AM"/>
        </w:rPr>
        <w:t xml:space="preserve"> </w:t>
      </w:r>
      <w:r w:rsidRPr="00231774">
        <w:rPr>
          <w:rFonts w:ascii="GHEA Grapalat" w:hAnsi="GHEA Grapalat" w:cs="Sylfaen"/>
          <w:sz w:val="20"/>
          <w:lang w:val="hy-AM"/>
        </w:rPr>
        <w:t>պետք</w:t>
      </w:r>
      <w:r w:rsidRPr="00FE0553">
        <w:rPr>
          <w:rFonts w:ascii="GHEA Grapalat" w:hAnsi="GHEA Grapalat" w:cs="Sylfaen"/>
          <w:sz w:val="20"/>
          <w:lang w:val="hy-AM"/>
        </w:rPr>
        <w:t xml:space="preserve"> </w:t>
      </w:r>
      <w:r w:rsidRPr="00231774">
        <w:rPr>
          <w:rFonts w:ascii="GHEA Grapalat" w:hAnsi="GHEA Grapalat" w:cs="Sylfaen"/>
          <w:sz w:val="20"/>
          <w:lang w:val="hy-AM"/>
        </w:rPr>
        <w:t>է</w:t>
      </w:r>
      <w:r w:rsidRPr="00FE0553">
        <w:rPr>
          <w:rFonts w:ascii="GHEA Grapalat" w:hAnsi="GHEA Grapalat" w:cs="Sylfaen"/>
          <w:sz w:val="20"/>
          <w:lang w:val="hy-AM"/>
        </w:rPr>
        <w:t xml:space="preserve"> </w:t>
      </w:r>
      <w:r w:rsidRPr="00231774">
        <w:rPr>
          <w:rFonts w:ascii="GHEA Grapalat" w:hAnsi="GHEA Grapalat" w:cs="Sylfaen"/>
          <w:sz w:val="20"/>
          <w:lang w:val="hy-AM"/>
        </w:rPr>
        <w:t>ներկայացվի</w:t>
      </w:r>
      <w:r w:rsidRPr="00FE0553">
        <w:rPr>
          <w:rFonts w:ascii="GHEA Grapalat" w:hAnsi="GHEA Grapalat" w:cs="Sylfaen"/>
          <w:sz w:val="20"/>
          <w:lang w:val="hy-AM"/>
        </w:rPr>
        <w:t xml:space="preserve"> </w:t>
      </w:r>
      <w:r w:rsidRPr="00231774">
        <w:rPr>
          <w:rFonts w:ascii="GHEA Grapalat" w:hAnsi="GHEA Grapalat" w:cs="Sylfaen"/>
          <w:sz w:val="20"/>
          <w:lang w:val="hy-AM"/>
        </w:rPr>
        <w:t>հայտով</w:t>
      </w:r>
      <w:r w:rsidRPr="00FE0553">
        <w:rPr>
          <w:rFonts w:ascii="GHEA Grapalat" w:hAnsi="GHEA Grapalat"/>
          <w:sz w:val="20"/>
          <w:lang w:val="hy-AM"/>
        </w:rPr>
        <w:t>:</w:t>
      </w:r>
    </w:p>
    <w:p w:rsidR="00FE0E2D" w:rsidRPr="00FE0553" w:rsidRDefault="00FE0E2D" w:rsidP="00FE0E2D">
      <w:pPr>
        <w:pStyle w:val="norm"/>
        <w:spacing w:line="240" w:lineRule="auto"/>
        <w:ind w:firstLine="567"/>
        <w:rPr>
          <w:rFonts w:ascii="GHEA Grapalat" w:hAnsi="GHEA Grapalat" w:cs="Sylfaen"/>
          <w:sz w:val="20"/>
          <w:szCs w:val="24"/>
          <w:lang w:val="hy-AM" w:eastAsia="en-US"/>
        </w:rPr>
      </w:pPr>
      <w:r w:rsidRPr="00FE0553">
        <w:rPr>
          <w:rFonts w:ascii="GHEA Grapalat" w:hAnsi="GHEA Grapalat"/>
          <w:sz w:val="20"/>
          <w:lang w:val="hy-AM"/>
        </w:rPr>
        <w:t>5.</w:t>
      </w:r>
      <w:r w:rsidRPr="00231774">
        <w:rPr>
          <w:rFonts w:ascii="GHEA Grapalat" w:hAnsi="GHEA Grapalat"/>
          <w:sz w:val="20"/>
          <w:lang w:val="hy-AM"/>
        </w:rPr>
        <w:t>2</w:t>
      </w:r>
      <w:r w:rsidRPr="00FE0553">
        <w:rPr>
          <w:rFonts w:ascii="GHEA Grapalat" w:hAnsi="GHEA Grapalat" w:cs="Sylfaen"/>
          <w:sz w:val="20"/>
          <w:lang w:val="hy-AM"/>
        </w:rPr>
        <w:t xml:space="preserve"> Մ</w:t>
      </w:r>
      <w:r w:rsidRPr="00231774">
        <w:rPr>
          <w:rFonts w:ascii="GHEA Grapalat" w:hAnsi="GHEA Grapalat" w:cs="Sylfaen"/>
          <w:sz w:val="20"/>
          <w:szCs w:val="24"/>
          <w:lang w:val="hy-AM" w:eastAsia="en-US"/>
        </w:rPr>
        <w:t xml:space="preserve">ասնակիցը գնային առաջարկը ներկայացնում է </w:t>
      </w:r>
      <w:r w:rsidRPr="00FE0553">
        <w:rPr>
          <w:rFonts w:ascii="GHEA Grapalat" w:hAnsi="GHEA Grapalat" w:cs="Sylfaen"/>
          <w:sz w:val="20"/>
          <w:lang w:val="hy-AM"/>
        </w:rPr>
        <w:t>արժեք (ինքնարժեքի և կանխատեսվող շահույթի հանրագումարը)</w:t>
      </w:r>
      <w:r w:rsidRPr="00FE0553">
        <w:rPr>
          <w:rFonts w:ascii="GHEA Grapalat" w:hAnsi="GHEA Grapalat" w:cs="Sylfaen"/>
          <w:szCs w:val="22"/>
          <w:lang w:val="hy-AM"/>
        </w:rPr>
        <w:t xml:space="preserve"> </w:t>
      </w:r>
      <w:r w:rsidRPr="0023177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FE0553">
        <w:rPr>
          <w:rFonts w:ascii="GHEA Grapalat" w:hAnsi="GHEA Grapalat" w:cs="Sylfaen"/>
          <w:sz w:val="20"/>
          <w:szCs w:val="24"/>
          <w:lang w:val="hy-AM" w:eastAsia="en-US"/>
        </w:rPr>
        <w:t>Ա</w:t>
      </w:r>
      <w:r w:rsidRPr="0023177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E0553">
        <w:rPr>
          <w:rFonts w:ascii="GHEA Grapalat" w:hAnsi="GHEA Grapalat" w:cs="Sylfaen"/>
          <w:sz w:val="20"/>
          <w:szCs w:val="24"/>
          <w:lang w:val="hy-AM" w:eastAsia="en-US"/>
        </w:rPr>
        <w:t>մ</w:t>
      </w:r>
      <w:r w:rsidRPr="0023177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E0553">
        <w:rPr>
          <w:rFonts w:ascii="GHEA Grapalat" w:hAnsi="GHEA Grapalat" w:cs="Sylfaen"/>
          <w:sz w:val="20"/>
          <w:szCs w:val="24"/>
          <w:lang w:val="hy-AM" w:eastAsia="en-US"/>
        </w:rPr>
        <w:t xml:space="preserve"> </w:t>
      </w:r>
      <w:r w:rsidRPr="00FE0553">
        <w:rPr>
          <w:rFonts w:ascii="GHEA Grapalat" w:hAnsi="GHEA Grapalat" w:cs="Sylfaen"/>
          <w:sz w:val="20"/>
          <w:lang w:val="hy-AM"/>
        </w:rPr>
        <w:t>ներկայացվող գնային առաջարկում</w:t>
      </w:r>
      <w:r w:rsidRPr="0023177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E0553">
        <w:rPr>
          <w:rFonts w:ascii="GHEA Grapalat" w:hAnsi="GHEA Grapalat" w:cs="Sylfaen"/>
          <w:sz w:val="20"/>
          <w:szCs w:val="24"/>
          <w:lang w:val="hy-AM" w:eastAsia="en-US"/>
        </w:rPr>
        <w:t xml:space="preserve"> </w:t>
      </w:r>
    </w:p>
    <w:p w:rsidR="00FE0E2D" w:rsidRPr="00231774" w:rsidRDefault="00FE0E2D" w:rsidP="00FE0E2D">
      <w:pPr>
        <w:pStyle w:val="norm"/>
        <w:spacing w:line="240" w:lineRule="auto"/>
        <w:rPr>
          <w:rFonts w:ascii="GHEA Grapalat" w:hAnsi="GHEA Grapalat" w:cs="Sylfaen"/>
          <w:sz w:val="20"/>
          <w:szCs w:val="24"/>
          <w:lang w:val="hy-AM" w:eastAsia="en-US"/>
        </w:rPr>
      </w:pPr>
      <w:r w:rsidRPr="00FE0553">
        <w:rPr>
          <w:rFonts w:ascii="GHEA Grapalat" w:hAnsi="GHEA Grapalat" w:cs="Sylfaen"/>
          <w:sz w:val="20"/>
          <w:szCs w:val="24"/>
          <w:lang w:val="hy-AM" w:eastAsia="en-US"/>
        </w:rPr>
        <w:t>Մ</w:t>
      </w:r>
      <w:r w:rsidRPr="00231774">
        <w:rPr>
          <w:rFonts w:ascii="GHEA Grapalat" w:hAnsi="GHEA Grapalat" w:cs="Sylfaen"/>
          <w:sz w:val="20"/>
          <w:szCs w:val="24"/>
          <w:lang w:val="hy-AM" w:eastAsia="en-US"/>
        </w:rPr>
        <w:t>ասնակիցների գնային առաջարկների գնահատում</w:t>
      </w:r>
      <w:r w:rsidRPr="00FE0553">
        <w:rPr>
          <w:rFonts w:ascii="GHEA Grapalat" w:hAnsi="GHEA Grapalat" w:cs="Sylfaen"/>
          <w:sz w:val="20"/>
          <w:szCs w:val="24"/>
          <w:lang w:val="hy-AM" w:eastAsia="en-US"/>
        </w:rPr>
        <w:t>ն</w:t>
      </w:r>
      <w:r w:rsidRPr="00231774">
        <w:rPr>
          <w:rFonts w:ascii="GHEA Grapalat" w:hAnsi="GHEA Grapalat" w:cs="Sylfaen"/>
          <w:sz w:val="20"/>
          <w:szCs w:val="24"/>
          <w:lang w:val="hy-AM" w:eastAsia="en-US"/>
        </w:rPr>
        <w:t xml:space="preserve"> </w:t>
      </w:r>
      <w:r w:rsidRPr="00FE0553">
        <w:rPr>
          <w:rFonts w:ascii="GHEA Grapalat" w:hAnsi="GHEA Grapalat" w:cs="Sylfaen"/>
          <w:sz w:val="20"/>
          <w:szCs w:val="24"/>
          <w:lang w:val="hy-AM" w:eastAsia="en-US"/>
        </w:rPr>
        <w:t>ու</w:t>
      </w:r>
      <w:r w:rsidRPr="00231774">
        <w:rPr>
          <w:rFonts w:ascii="GHEA Grapalat" w:hAnsi="GHEA Grapalat" w:cs="Sylfaen"/>
          <w:sz w:val="20"/>
          <w:szCs w:val="24"/>
          <w:lang w:val="hy-AM" w:eastAsia="en-US"/>
        </w:rPr>
        <w:t xml:space="preserve"> համեմատումն իրականացվում </w:t>
      </w:r>
      <w:r w:rsidRPr="00FE0553">
        <w:rPr>
          <w:rFonts w:ascii="GHEA Grapalat" w:hAnsi="GHEA Grapalat" w:cs="Sylfaen"/>
          <w:sz w:val="20"/>
          <w:szCs w:val="24"/>
          <w:lang w:val="hy-AM" w:eastAsia="en-US"/>
        </w:rPr>
        <w:t>են</w:t>
      </w:r>
      <w:r w:rsidRPr="00231774">
        <w:rPr>
          <w:rFonts w:ascii="GHEA Grapalat" w:hAnsi="GHEA Grapalat" w:cs="Sylfaen"/>
          <w:sz w:val="20"/>
          <w:szCs w:val="24"/>
          <w:lang w:val="hy-AM" w:eastAsia="en-US"/>
        </w:rPr>
        <w:t xml:space="preserve"> առանց սույն կետում նշված հարկի գումարի հաշվարկման</w:t>
      </w:r>
      <w:r w:rsidRPr="00FE0553">
        <w:rPr>
          <w:rFonts w:ascii="GHEA Grapalat" w:hAnsi="GHEA Grapalat" w:cs="Sylfaen"/>
          <w:sz w:val="20"/>
          <w:szCs w:val="24"/>
          <w:lang w:val="hy-AM" w:eastAsia="en-US"/>
        </w:rPr>
        <w:t xml:space="preserve">: </w:t>
      </w:r>
      <w:r w:rsidRPr="00231774">
        <w:rPr>
          <w:rFonts w:ascii="GHEA Grapalat" w:hAnsi="GHEA Grapalat" w:cs="Sylfaen"/>
          <w:sz w:val="20"/>
          <w:szCs w:val="24"/>
          <w:lang w:val="hy-AM" w:eastAsia="en-US"/>
        </w:rPr>
        <w:t>Ընդ որում, մասնակցի հայտը ենթակա չէ մերժման, եթե`</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0E2D" w:rsidRPr="00FE0553" w:rsidRDefault="00FE0E2D" w:rsidP="00FE0E2D">
      <w:pPr>
        <w:pStyle w:val="norm"/>
        <w:spacing w:line="240" w:lineRule="auto"/>
        <w:ind w:firstLine="567"/>
        <w:rPr>
          <w:rFonts w:ascii="GHEA Grapalat" w:hAnsi="GHEA Grapalat"/>
          <w:sz w:val="20"/>
          <w:lang w:val="hy-AM"/>
        </w:rPr>
      </w:pPr>
      <w:r w:rsidRPr="00FE0553">
        <w:rPr>
          <w:rFonts w:ascii="GHEA Grapalat" w:hAnsi="GHEA Grapalat"/>
          <w:sz w:val="20"/>
          <w:lang w:val="hy-AM"/>
        </w:rPr>
        <w:t>5.</w:t>
      </w:r>
      <w:r w:rsidRPr="00231774">
        <w:rPr>
          <w:rFonts w:ascii="GHEA Grapalat" w:hAnsi="GHEA Grapalat"/>
          <w:sz w:val="20"/>
          <w:lang w:val="hy-AM"/>
        </w:rPr>
        <w:t>3</w:t>
      </w:r>
      <w:r w:rsidRPr="00FE0553">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0E2D" w:rsidRPr="00FE0553" w:rsidRDefault="00FE0E2D" w:rsidP="00FE0E2D">
      <w:pPr>
        <w:pStyle w:val="23"/>
        <w:spacing w:line="240" w:lineRule="auto"/>
        <w:ind w:firstLine="567"/>
        <w:rPr>
          <w:rFonts w:ascii="GHEA Grapalat" w:hAnsi="GHEA Grapalat"/>
          <w:lang w:val="hy-AM"/>
        </w:rPr>
      </w:pPr>
    </w:p>
    <w:p w:rsidR="00FE0E2D" w:rsidRPr="00662552" w:rsidRDefault="00FE0E2D" w:rsidP="00FE0E2D">
      <w:pPr>
        <w:jc w:val="center"/>
        <w:rPr>
          <w:rFonts w:ascii="GHEA Grapalat" w:hAnsi="GHEA Grapalat"/>
          <w:b/>
          <w:sz w:val="20"/>
          <w:lang w:val="hy-AM"/>
        </w:rPr>
      </w:pPr>
      <w:r w:rsidRPr="00662552">
        <w:rPr>
          <w:rFonts w:ascii="GHEA Grapalat" w:hAnsi="GHEA Grapalat"/>
          <w:b/>
          <w:sz w:val="20"/>
          <w:lang w:val="hy-AM"/>
        </w:rPr>
        <w:t>6. ՀԱՅՏԻ ԳՈՐԾՈՂՈՒԹՅԱՆ ԺԱՄԿԵՏԸ, ՀԱՅՏԵՐՈՒՄ ՓՈՓՈԽՈՒԹՅՈՒՆ ԿԱՏԱՐԵԼՈՒ</w:t>
      </w:r>
    </w:p>
    <w:p w:rsidR="00FE0E2D" w:rsidRPr="00662552" w:rsidRDefault="00FE0E2D" w:rsidP="00FE0E2D">
      <w:pPr>
        <w:jc w:val="center"/>
        <w:rPr>
          <w:rFonts w:ascii="GHEA Grapalat" w:hAnsi="GHEA Grapalat"/>
          <w:b/>
          <w:sz w:val="20"/>
          <w:lang w:val="hy-AM"/>
        </w:rPr>
      </w:pPr>
      <w:r w:rsidRPr="00662552">
        <w:rPr>
          <w:rFonts w:ascii="GHEA Grapalat" w:hAnsi="GHEA Grapalat"/>
          <w:b/>
          <w:sz w:val="20"/>
          <w:lang w:val="hy-AM"/>
        </w:rPr>
        <w:t>ԵՎ ԴՐԱՆՔ ՀԵՏ ՎԵՐՑՆԵԼՈՒ ԿԱՐԳԸ</w:t>
      </w:r>
    </w:p>
    <w:p w:rsidR="00FE0E2D" w:rsidRPr="00231774" w:rsidRDefault="00FE0E2D" w:rsidP="00FE0E2D">
      <w:pPr>
        <w:pStyle w:val="a3"/>
        <w:spacing w:line="240" w:lineRule="auto"/>
        <w:ind w:firstLine="567"/>
        <w:rPr>
          <w:rFonts w:ascii="GHEA Grapalat" w:hAnsi="GHEA Grapalat"/>
          <w:b/>
          <w:lang w:val="af-ZA"/>
        </w:rPr>
      </w:pP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i w:val="0"/>
          <w:lang w:val="af-ZA"/>
        </w:rPr>
        <w:t>6.1</w:t>
      </w:r>
      <w:r w:rsidRPr="00231774">
        <w:rPr>
          <w:rFonts w:ascii="GHEA Grapalat" w:hAnsi="GHEA Grapalat"/>
          <w:lang w:val="af-ZA"/>
        </w:rPr>
        <w:t xml:space="preserve"> </w:t>
      </w:r>
      <w:r w:rsidRPr="00662552">
        <w:rPr>
          <w:rFonts w:ascii="GHEA Grapalat" w:hAnsi="GHEA Grapalat" w:cs="Sylfaen"/>
          <w:i w:val="0"/>
          <w:szCs w:val="24"/>
          <w:lang w:val="hy-AM"/>
        </w:rPr>
        <w:t>Օրենքի</w:t>
      </w:r>
      <w:r w:rsidRPr="00231774">
        <w:rPr>
          <w:rFonts w:ascii="GHEA Grapalat" w:hAnsi="GHEA Grapalat" w:cs="Sylfaen"/>
          <w:i w:val="0"/>
          <w:szCs w:val="24"/>
          <w:lang w:val="af-ZA"/>
        </w:rPr>
        <w:t xml:space="preserve"> 31-</w:t>
      </w:r>
      <w:r w:rsidRPr="00662552">
        <w:rPr>
          <w:rFonts w:ascii="GHEA Grapalat" w:hAnsi="GHEA Grapalat" w:cs="Sylfaen"/>
          <w:i w:val="0"/>
          <w:szCs w:val="24"/>
          <w:lang w:val="hy-AM"/>
        </w:rPr>
        <w:t>րդ</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հոդվածի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համաձայն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վավեր</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մինչև</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Օրենքին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համապատասխան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պայմանագրի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կնքումը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մասնակցի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կողմից</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հետ</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վերցնելը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մերժումը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կամ</w:t>
      </w:r>
      <w:r w:rsidRPr="00231774">
        <w:rPr>
          <w:rFonts w:ascii="GHEA Grapalat" w:hAnsi="GHEA Grapalat" w:cs="Sylfaen"/>
          <w:i w:val="0"/>
          <w:szCs w:val="24"/>
          <w:lang w:val="af-ZA"/>
        </w:rPr>
        <w:t xml:space="preserve"> սույն </w:t>
      </w:r>
      <w:r w:rsidRPr="00662552">
        <w:rPr>
          <w:rFonts w:ascii="GHEA Grapalat" w:hAnsi="GHEA Grapalat" w:cs="Sylfaen"/>
          <w:i w:val="0"/>
          <w:szCs w:val="24"/>
          <w:lang w:val="hy-AM"/>
        </w:rPr>
        <w:t>ընթացակարգը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չկայացած</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հայտարարվելը։</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6.2  </w:t>
      </w:r>
      <w:r w:rsidRPr="00231774">
        <w:rPr>
          <w:rFonts w:ascii="GHEA Grapalat" w:hAnsi="GHEA Grapalat" w:cs="Sylfaen"/>
          <w:i w:val="0"/>
          <w:szCs w:val="24"/>
          <w:lang w:val="ru-RU"/>
        </w:rPr>
        <w:t>Օրենքի</w:t>
      </w:r>
      <w:r w:rsidRPr="00231774">
        <w:rPr>
          <w:rFonts w:ascii="GHEA Grapalat" w:hAnsi="GHEA Grapalat" w:cs="Sylfaen"/>
          <w:i w:val="0"/>
          <w:szCs w:val="24"/>
          <w:lang w:val="af-ZA"/>
        </w:rPr>
        <w:t xml:space="preserve"> 31-</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հոդվածի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w:t>
      </w:r>
      <w:r w:rsidRPr="00231774">
        <w:rPr>
          <w:rFonts w:ascii="GHEA Grapalat" w:hAnsi="GHEA Grapalat" w:cs="Sylfaen"/>
          <w:i w:val="0"/>
          <w:szCs w:val="24"/>
          <w:lang w:val="ru-RU"/>
        </w:rPr>
        <w:t>ասնակիցը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մինչև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1-ին մասի 4.2 </w:t>
      </w:r>
      <w:r w:rsidRPr="00231774">
        <w:rPr>
          <w:rFonts w:ascii="GHEA Grapalat" w:hAnsi="GHEA Grapalat" w:cs="Sylfaen"/>
          <w:i w:val="0"/>
          <w:szCs w:val="24"/>
          <w:lang w:val="ru-RU"/>
        </w:rPr>
        <w:t>կետում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նշված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վերջնաժամկետը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հետ</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վերցնել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հայտը։</w:t>
      </w:r>
    </w:p>
    <w:p w:rsidR="00FE0E2D" w:rsidRPr="00231774" w:rsidRDefault="00FE0E2D" w:rsidP="00FE0E2D">
      <w:pPr>
        <w:ind w:firstLine="567"/>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lang w:val="af-ZA"/>
        </w:rPr>
      </w:pPr>
    </w:p>
    <w:p w:rsidR="00FE0E2D" w:rsidRPr="00231774" w:rsidRDefault="00FE0E2D" w:rsidP="00FE0E2D">
      <w:pPr>
        <w:ind w:firstLine="567"/>
        <w:jc w:val="center"/>
        <w:rPr>
          <w:rFonts w:ascii="GHEA Grapalat" w:hAnsi="GHEA Grapalat"/>
          <w:b/>
          <w:sz w:val="20"/>
          <w:lang w:val="hy-AM"/>
        </w:rPr>
      </w:pPr>
      <w:r w:rsidRPr="00231774">
        <w:rPr>
          <w:rFonts w:ascii="GHEA Grapalat" w:hAnsi="GHEA Grapalat"/>
          <w:b/>
          <w:sz w:val="20"/>
          <w:lang w:val="af-ZA"/>
        </w:rPr>
        <w:t>7.  ՀԱՅՏԵՐԻ ԲԱՑՈՒՄԸ</w:t>
      </w:r>
      <w:r w:rsidRPr="00231774">
        <w:rPr>
          <w:rFonts w:ascii="GHEA Grapalat" w:hAnsi="GHEA Grapalat"/>
          <w:b/>
          <w:sz w:val="20"/>
          <w:lang w:val="hy-AM"/>
        </w:rPr>
        <w:t xml:space="preserve">, </w:t>
      </w:r>
      <w:r w:rsidRPr="00231774">
        <w:rPr>
          <w:rFonts w:ascii="GHEA Grapalat" w:hAnsi="GHEA Grapalat"/>
          <w:b/>
          <w:sz w:val="20"/>
          <w:lang w:val="af-ZA"/>
        </w:rPr>
        <w:t xml:space="preserve">ԳՆԱՀԱՏՈՒՄԸ  ԵՎ  </w:t>
      </w:r>
    </w:p>
    <w:p w:rsidR="00FE0E2D" w:rsidRPr="00231774" w:rsidRDefault="00FE0E2D" w:rsidP="00FE0E2D">
      <w:pPr>
        <w:ind w:firstLine="567"/>
        <w:jc w:val="center"/>
        <w:rPr>
          <w:rFonts w:ascii="GHEA Grapalat" w:hAnsi="GHEA Grapalat"/>
          <w:b/>
          <w:sz w:val="20"/>
          <w:lang w:val="af-ZA"/>
        </w:rPr>
      </w:pPr>
      <w:r w:rsidRPr="00231774">
        <w:rPr>
          <w:rFonts w:ascii="GHEA Grapalat" w:hAnsi="GHEA Grapalat"/>
          <w:b/>
          <w:sz w:val="20"/>
          <w:lang w:val="af-ZA"/>
        </w:rPr>
        <w:t xml:space="preserve">ԱՐԴՅՈՒՆՔՆԵՐԻ ԱՄՓՈՓՈՒՄԸ </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sz w:val="20"/>
          <w:lang w:val="af-ZA"/>
        </w:rPr>
      </w:pPr>
      <w:r w:rsidRPr="00231774">
        <w:rPr>
          <w:rFonts w:ascii="GHEA Grapalat" w:hAnsi="GHEA Grapalat" w:cs="Sylfaen"/>
          <w:sz w:val="20"/>
          <w:lang w:val="af-ZA"/>
        </w:rPr>
        <w:lastRenderedPageBreak/>
        <w:t xml:space="preserve">7.1 Հայտերի </w:t>
      </w:r>
      <w:r w:rsidRPr="00231774">
        <w:rPr>
          <w:rFonts w:ascii="GHEA Grapalat" w:hAnsi="GHEA Grapalat" w:cs="Sylfaen"/>
          <w:sz w:val="20"/>
          <w:lang w:val="ru-RU"/>
        </w:rPr>
        <w:t>բացումը</w:t>
      </w:r>
      <w:r w:rsidRPr="00231774">
        <w:rPr>
          <w:rFonts w:ascii="GHEA Grapalat" w:hAnsi="GHEA Grapalat" w:cs="Sylfaen"/>
          <w:sz w:val="20"/>
          <w:lang w:val="af-ZA"/>
        </w:rPr>
        <w:t xml:space="preserve"> </w:t>
      </w:r>
      <w:r w:rsidRPr="00231774">
        <w:rPr>
          <w:rFonts w:ascii="GHEA Grapalat" w:hAnsi="GHEA Grapalat" w:cs="Sylfaen"/>
          <w:sz w:val="20"/>
          <w:lang w:val="ru-RU"/>
        </w:rPr>
        <w:t>կկատարվի</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բացման</w:t>
      </w:r>
      <w:r w:rsidRPr="00231774">
        <w:rPr>
          <w:rFonts w:ascii="GHEA Grapalat" w:hAnsi="GHEA Grapalat" w:cs="Sylfaen"/>
          <w:sz w:val="20"/>
          <w:lang w:val="af-ZA"/>
        </w:rPr>
        <w:t xml:space="preserve"> </w:t>
      </w:r>
      <w:r w:rsidRPr="00231774">
        <w:rPr>
          <w:rFonts w:ascii="GHEA Grapalat" w:hAnsi="GHEA Grapalat" w:cs="Sylfaen"/>
          <w:sz w:val="20"/>
          <w:lang w:val="ru-RU"/>
        </w:rPr>
        <w:t>նիստում</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ընթացակարգի</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հայտարարությունը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հրավերը</w:t>
      </w:r>
      <w:r w:rsidRPr="00231774">
        <w:rPr>
          <w:rFonts w:ascii="GHEA Grapalat" w:hAnsi="GHEA Grapalat" w:cs="Sylfaen"/>
          <w:sz w:val="20"/>
          <w:lang w:val="af-ZA"/>
        </w:rPr>
        <w:t xml:space="preserve"> </w:t>
      </w:r>
      <w:r w:rsidRPr="00231774">
        <w:rPr>
          <w:rFonts w:ascii="GHEA Grapalat" w:hAnsi="GHEA Grapalat" w:cs="Sylfaen"/>
          <w:sz w:val="20"/>
          <w:lang w:val="ru-RU"/>
        </w:rPr>
        <w:t>տեղեկագրում</w:t>
      </w:r>
      <w:r w:rsidRPr="00231774">
        <w:rPr>
          <w:rFonts w:ascii="GHEA Grapalat" w:hAnsi="GHEA Grapalat" w:cs="Sylfaen"/>
          <w:sz w:val="20"/>
          <w:lang w:val="af-ZA"/>
        </w:rPr>
        <w:t xml:space="preserve"> </w:t>
      </w:r>
      <w:r w:rsidRPr="00231774">
        <w:rPr>
          <w:rFonts w:ascii="GHEA Grapalat" w:hAnsi="GHEA Grapalat" w:cs="Sylfaen"/>
          <w:sz w:val="20"/>
          <w:lang w:val="ru-RU"/>
        </w:rPr>
        <w:t>հրապարակվելու</w:t>
      </w:r>
      <w:r w:rsidRPr="00231774">
        <w:rPr>
          <w:rFonts w:ascii="GHEA Grapalat" w:hAnsi="GHEA Grapalat" w:cs="Sylfaen"/>
          <w:sz w:val="20"/>
          <w:lang w:val="af-ZA"/>
        </w:rPr>
        <w:t xml:space="preserve"> օրվան</w:t>
      </w:r>
      <w:r w:rsidRPr="00231774">
        <w:rPr>
          <w:rFonts w:ascii="GHEA Grapalat" w:hAnsi="GHEA Grapalat" w:cs="Sylfaen"/>
          <w:sz w:val="20"/>
          <w:lang w:val="ru-RU"/>
        </w:rPr>
        <w:t>ից</w:t>
      </w:r>
      <w:r w:rsidRPr="00231774">
        <w:rPr>
          <w:rFonts w:ascii="GHEA Grapalat" w:hAnsi="GHEA Grapalat" w:cs="Sylfaen"/>
          <w:sz w:val="20"/>
          <w:lang w:val="af-ZA"/>
        </w:rPr>
        <w:t xml:space="preserve"> </w:t>
      </w:r>
      <w:r w:rsidRPr="00231774">
        <w:rPr>
          <w:rFonts w:ascii="GHEA Grapalat" w:hAnsi="GHEA Grapalat" w:cs="Sylfaen"/>
          <w:sz w:val="20"/>
          <w:lang w:val="ru-RU"/>
        </w:rPr>
        <w:t>հաշված</w:t>
      </w:r>
      <w:r w:rsidRPr="001678F0">
        <w:rPr>
          <w:rFonts w:ascii="GHEA Grapalat" w:hAnsi="GHEA Grapalat" w:cs="Sylfaen"/>
          <w:sz w:val="20"/>
          <w:lang w:val="af-ZA"/>
        </w:rPr>
        <w:t xml:space="preserve"> «7»-</w:t>
      </w:r>
      <w:r w:rsidRPr="00231774">
        <w:rPr>
          <w:rFonts w:ascii="GHEA Grapalat" w:hAnsi="GHEA Grapalat" w:cs="Sylfaen"/>
          <w:sz w:val="20"/>
          <w:lang w:val="ru-RU"/>
        </w:rPr>
        <w:t>րդ</w:t>
      </w:r>
      <w:r w:rsidRPr="001678F0">
        <w:rPr>
          <w:rFonts w:ascii="GHEA Grapalat" w:hAnsi="GHEA Grapalat" w:cs="Sylfaen"/>
          <w:sz w:val="20"/>
          <w:lang w:val="af-ZA"/>
        </w:rPr>
        <w:t xml:space="preserve"> </w:t>
      </w:r>
      <w:r w:rsidRPr="00231774">
        <w:rPr>
          <w:rFonts w:ascii="GHEA Grapalat" w:hAnsi="GHEA Grapalat" w:cs="Sylfaen"/>
          <w:sz w:val="20"/>
          <w:lang w:val="ru-RU"/>
        </w:rPr>
        <w:t>օրվա</w:t>
      </w:r>
      <w:r w:rsidRPr="001678F0">
        <w:rPr>
          <w:rFonts w:ascii="GHEA Grapalat" w:hAnsi="GHEA Grapalat" w:cs="Sylfaen"/>
          <w:sz w:val="20"/>
          <w:lang w:val="af-ZA"/>
        </w:rPr>
        <w:t xml:space="preserve"> </w:t>
      </w:r>
      <w:r w:rsidRPr="00231774">
        <w:rPr>
          <w:rFonts w:ascii="GHEA Grapalat" w:hAnsi="GHEA Grapalat" w:cs="Sylfaen"/>
          <w:sz w:val="20"/>
          <w:lang w:val="ru-RU"/>
        </w:rPr>
        <w:t>ժամը</w:t>
      </w:r>
      <w:r w:rsidRPr="00231774">
        <w:rPr>
          <w:rFonts w:ascii="GHEA Grapalat" w:hAnsi="GHEA Grapalat" w:cs="Sylfaen"/>
          <w:sz w:val="20"/>
          <w:lang w:val="af-ZA"/>
        </w:rPr>
        <w:t xml:space="preserve"> </w:t>
      </w:r>
      <w:r w:rsidRPr="00231774">
        <w:rPr>
          <w:rFonts w:ascii="GHEA Grapalat" w:hAnsi="GHEA Grapalat" w:cs="Sylfaen"/>
          <w:lang w:val="af-ZA"/>
        </w:rPr>
        <w:t>«</w:t>
      </w:r>
      <w:r w:rsidRPr="00231774">
        <w:rPr>
          <w:rFonts w:ascii="GHEA Grapalat" w:hAnsi="GHEA Grapalat" w:cs="Sylfaen"/>
          <w:sz w:val="20"/>
          <w:lang w:val="af-ZA"/>
        </w:rPr>
        <w:t>11:00»-</w:t>
      </w:r>
      <w:r w:rsidRPr="00231774">
        <w:rPr>
          <w:rFonts w:ascii="GHEA Grapalat" w:hAnsi="GHEA Grapalat" w:cs="Sylfaen"/>
          <w:sz w:val="20"/>
          <w:lang w:val="ru-RU"/>
        </w:rPr>
        <w:t>ին</w:t>
      </w:r>
      <w:r w:rsidRPr="00231774">
        <w:rPr>
          <w:rFonts w:ascii="GHEA Grapalat" w:hAnsi="GHEA Grapalat" w:cs="Sylfaen"/>
          <w:sz w:val="20"/>
          <w:lang w:val="af-ZA"/>
        </w:rPr>
        <w:t xml:space="preserve">, </w:t>
      </w:r>
      <w:r w:rsidRPr="00231774">
        <w:rPr>
          <w:rFonts w:ascii="GHEA Grapalat" w:hAnsi="GHEA Grapalat" w:cs="Sylfaen"/>
          <w:lang w:val="af-ZA"/>
        </w:rPr>
        <w:t>«</w:t>
      </w:r>
      <w:r w:rsidRPr="00231774">
        <w:rPr>
          <w:rFonts w:ascii="GHEA Grapalat" w:hAnsi="GHEA Grapalat"/>
          <w:i/>
          <w:sz w:val="20"/>
          <w:szCs w:val="20"/>
          <w:lang w:val="af-ZA"/>
        </w:rPr>
        <w:t xml:space="preserve"> </w:t>
      </w:r>
      <w:r w:rsidR="00FE0553">
        <w:rPr>
          <w:rFonts w:ascii="GHEA Grapalat" w:hAnsi="GHEA Grapalat" w:cs="Sylfaen"/>
          <w:sz w:val="20"/>
          <w:lang w:val="ru-RU"/>
        </w:rPr>
        <w:t>ք</w:t>
      </w:r>
      <w:r w:rsidR="00FE0553" w:rsidRPr="00FE0553">
        <w:rPr>
          <w:rFonts w:ascii="GHEA Grapalat" w:hAnsi="GHEA Grapalat" w:cs="Sylfaen"/>
          <w:sz w:val="20"/>
          <w:lang w:val="af-ZA"/>
        </w:rPr>
        <w:t xml:space="preserve">. </w:t>
      </w:r>
      <w:r w:rsidR="00FE0553">
        <w:rPr>
          <w:rFonts w:ascii="GHEA Grapalat" w:hAnsi="GHEA Grapalat" w:cs="Sylfaen"/>
          <w:sz w:val="20"/>
          <w:lang w:val="ru-RU"/>
        </w:rPr>
        <w:t>Աշտարակ</w:t>
      </w:r>
      <w:r w:rsidR="00FE0553" w:rsidRPr="00FE0553">
        <w:rPr>
          <w:rFonts w:ascii="GHEA Grapalat" w:hAnsi="GHEA Grapalat" w:cs="Sylfaen"/>
          <w:sz w:val="20"/>
          <w:lang w:val="af-ZA"/>
        </w:rPr>
        <w:t xml:space="preserve">, </w:t>
      </w:r>
      <w:r w:rsidR="00FE0553">
        <w:rPr>
          <w:rFonts w:ascii="GHEA Grapalat" w:hAnsi="GHEA Grapalat" w:cs="Sylfaen"/>
          <w:sz w:val="20"/>
          <w:lang w:val="ru-RU"/>
        </w:rPr>
        <w:t>Պռոշյան</w:t>
      </w:r>
      <w:r w:rsidR="00FE0553" w:rsidRPr="00FE0553">
        <w:rPr>
          <w:rFonts w:ascii="GHEA Grapalat" w:hAnsi="GHEA Grapalat" w:cs="Sylfaen"/>
          <w:sz w:val="20"/>
          <w:lang w:val="af-ZA"/>
        </w:rPr>
        <w:t xml:space="preserve"> 14</w:t>
      </w:r>
      <w:r w:rsidRPr="00231774">
        <w:rPr>
          <w:rFonts w:ascii="GHEA Grapalat" w:hAnsi="GHEA Grapalat" w:cs="Sylfaen"/>
          <w:sz w:val="20"/>
          <w:lang w:val="af-ZA"/>
        </w:rPr>
        <w:t xml:space="preserve"> </w:t>
      </w:r>
      <w:r w:rsidRPr="00231774">
        <w:rPr>
          <w:rFonts w:ascii="GHEA Grapalat" w:hAnsi="GHEA Grapalat" w:cs="Sylfaen"/>
          <w:sz w:val="20"/>
          <w:lang w:val="ru-RU"/>
        </w:rPr>
        <w:t>հասցեում</w:t>
      </w:r>
      <w:r w:rsidRPr="00231774">
        <w:rPr>
          <w:rFonts w:ascii="GHEA Grapalat" w:hAnsi="GHEA Grapalat" w:cs="Sylfaen"/>
          <w:lang w:val="af-ZA"/>
        </w:rPr>
        <w:t xml:space="preserve"> »</w:t>
      </w:r>
      <w:r w:rsidRPr="00231774">
        <w:rPr>
          <w:rFonts w:ascii="GHEA Grapalat" w:hAnsi="GHEA Grapalat" w:cs="Sylfaen"/>
          <w:sz w:val="20"/>
          <w:lang w:val="af-ZA"/>
        </w:rPr>
        <w:t xml:space="preserve"> </w:t>
      </w:r>
      <w:r w:rsidRPr="00231774">
        <w:rPr>
          <w:rFonts w:ascii="GHEA Grapalat" w:hAnsi="GHEA Grapalat" w:cs="Sylfaen"/>
          <w:sz w:val="20"/>
          <w:lang w:val="ru-RU"/>
        </w:rPr>
        <w:t>հասցեում</w:t>
      </w:r>
      <w:r w:rsidRPr="00231774">
        <w:rPr>
          <w:rFonts w:ascii="GHEA Grapalat" w:hAnsi="GHEA Grapalat" w:cs="Tahoma"/>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ru-RU"/>
        </w:rPr>
        <w:t>Հայտերի</w:t>
      </w:r>
      <w:r w:rsidRPr="00231774">
        <w:rPr>
          <w:rFonts w:ascii="GHEA Grapalat" w:hAnsi="GHEA Grapalat" w:cs="Sylfaen"/>
          <w:sz w:val="20"/>
          <w:lang w:val="af-ZA"/>
        </w:rPr>
        <w:t xml:space="preserve"> </w:t>
      </w:r>
      <w:r w:rsidRPr="00231774">
        <w:rPr>
          <w:rFonts w:ascii="GHEA Grapalat" w:hAnsi="GHEA Grapalat" w:cs="Sylfaen"/>
          <w:sz w:val="20"/>
          <w:lang w:val="ru-RU"/>
        </w:rPr>
        <w:t>բացման</w:t>
      </w:r>
      <w:r w:rsidRPr="00231774">
        <w:rPr>
          <w:rFonts w:ascii="GHEA Grapalat" w:hAnsi="GHEA Grapalat" w:cs="Sylfaen"/>
          <w:sz w:val="20"/>
          <w:lang w:val="af-ZA"/>
        </w:rPr>
        <w:t xml:space="preserve"> </w:t>
      </w:r>
      <w:r w:rsidRPr="00231774">
        <w:rPr>
          <w:rFonts w:ascii="GHEA Grapalat" w:hAnsi="GHEA Grapalat" w:cs="Sylfaen"/>
          <w:sz w:val="20"/>
          <w:lang w:val="ru-RU"/>
        </w:rPr>
        <w:t>նիստում</w:t>
      </w:r>
      <w:r w:rsidRPr="00231774">
        <w:rPr>
          <w:rFonts w:ascii="GHEA Grapalat" w:hAnsi="GHEA Grapalat" w:cs="Sylfaen"/>
          <w:sz w:val="20"/>
          <w:lang w:val="af-ZA"/>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lang w:val="af-ZA"/>
        </w:rPr>
        <w:t xml:space="preserve">1) </w:t>
      </w:r>
      <w:r w:rsidRPr="00231774">
        <w:rPr>
          <w:rFonts w:ascii="GHEA Grapalat" w:hAnsi="GHEA Grapalat" w:cs="Sylfaen"/>
          <w:sz w:val="20"/>
        </w:rPr>
        <w:t>հանձնաժողովի</w:t>
      </w:r>
      <w:r w:rsidRPr="00231774">
        <w:rPr>
          <w:rFonts w:ascii="GHEA Grapalat" w:hAnsi="GHEA Grapalat" w:cs="Sylfaen"/>
          <w:sz w:val="20"/>
          <w:lang w:val="af-ZA"/>
        </w:rPr>
        <w:t xml:space="preserve"> </w:t>
      </w:r>
      <w:r w:rsidRPr="00231774">
        <w:rPr>
          <w:rFonts w:ascii="GHEA Grapalat" w:hAnsi="GHEA Grapalat" w:cs="Sylfaen"/>
          <w:sz w:val="20"/>
        </w:rPr>
        <w:t>նախագահը</w:t>
      </w:r>
      <w:r w:rsidRPr="00231774">
        <w:rPr>
          <w:rFonts w:ascii="GHEA Grapalat" w:hAnsi="GHEA Grapalat" w:cs="Sylfaen"/>
          <w:sz w:val="20"/>
          <w:lang w:val="af-ZA"/>
        </w:rPr>
        <w:t xml:space="preserve"> (</w:t>
      </w:r>
      <w:r w:rsidRPr="00231774">
        <w:rPr>
          <w:rFonts w:ascii="GHEA Grapalat" w:hAnsi="GHEA Grapalat" w:cs="Sylfaen"/>
          <w:sz w:val="20"/>
          <w:lang w:val="hy-AM"/>
        </w:rPr>
        <w:t>նիստը</w:t>
      </w:r>
      <w:r w:rsidRPr="00231774">
        <w:rPr>
          <w:rFonts w:ascii="GHEA Grapalat" w:hAnsi="GHEA Grapalat" w:cs="Sylfaen"/>
          <w:sz w:val="20"/>
          <w:lang w:val="af-ZA"/>
        </w:rPr>
        <w:t xml:space="preserve"> </w:t>
      </w:r>
      <w:r w:rsidRPr="00231774">
        <w:rPr>
          <w:rFonts w:ascii="GHEA Grapalat" w:hAnsi="GHEA Grapalat" w:cs="Sylfaen"/>
          <w:sz w:val="20"/>
          <w:lang w:val="hy-AM"/>
        </w:rPr>
        <w:t>նախագահողը</w:t>
      </w:r>
      <w:r w:rsidRPr="00231774">
        <w:rPr>
          <w:rFonts w:ascii="GHEA Grapalat" w:hAnsi="GHEA Grapalat" w:cs="Sylfaen"/>
          <w:sz w:val="20"/>
          <w:lang w:val="af-ZA"/>
        </w:rPr>
        <w:t xml:space="preserve">) </w:t>
      </w:r>
      <w:r w:rsidRPr="00231774">
        <w:rPr>
          <w:rFonts w:ascii="GHEA Grapalat" w:hAnsi="GHEA Grapalat" w:cs="Sylfaen"/>
          <w:sz w:val="20"/>
          <w:lang w:val="hy-AM"/>
        </w:rPr>
        <w:t>նիստը</w:t>
      </w:r>
      <w:r w:rsidRPr="00231774">
        <w:rPr>
          <w:rFonts w:ascii="GHEA Grapalat" w:hAnsi="GHEA Grapalat" w:cs="Sylfaen"/>
          <w:sz w:val="20"/>
          <w:lang w:val="af-ZA"/>
        </w:rPr>
        <w:t xml:space="preserve"> </w:t>
      </w:r>
      <w:r w:rsidRPr="00231774">
        <w:rPr>
          <w:rFonts w:ascii="GHEA Grapalat" w:hAnsi="GHEA Grapalat" w:cs="Sylfaen"/>
          <w:sz w:val="20"/>
          <w:lang w:val="hy-AM"/>
        </w:rPr>
        <w:t>հայտարարում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բացված</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հրապա</w:t>
      </w:r>
      <w:r w:rsidRPr="00231774">
        <w:rPr>
          <w:rFonts w:ascii="GHEA Grapalat" w:hAnsi="GHEA Grapalat" w:cs="Sylfaen"/>
          <w:sz w:val="20"/>
          <w:lang w:val="hy-AM"/>
        </w:rPr>
        <w:softHyphen/>
        <w:t>րակում է գնման հայտով սահմանված</w:t>
      </w:r>
      <w:r w:rsidRPr="00231774">
        <w:rPr>
          <w:rFonts w:ascii="GHEA Grapalat" w:hAnsi="GHEA Grapalat" w:cs="Sylfaen"/>
          <w:sz w:val="20"/>
          <w:lang w:val="af-ZA"/>
        </w:rPr>
        <w:t>`</w:t>
      </w:r>
      <w:r w:rsidRPr="00231774">
        <w:rPr>
          <w:rFonts w:ascii="GHEA Grapalat" w:hAnsi="GHEA Grapalat" w:cs="Sylfaen"/>
          <w:sz w:val="20"/>
          <w:lang w:val="hy-AM"/>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շրջանակում</w:t>
      </w:r>
      <w:r w:rsidRPr="00231774">
        <w:rPr>
          <w:rFonts w:ascii="GHEA Grapalat" w:hAnsi="GHEA Grapalat" w:cs="Sylfaen"/>
          <w:sz w:val="20"/>
          <w:lang w:val="af-ZA"/>
        </w:rPr>
        <w:t xml:space="preserve"> </w:t>
      </w:r>
      <w:r w:rsidRPr="00231774">
        <w:rPr>
          <w:rFonts w:ascii="GHEA Grapalat" w:hAnsi="GHEA Grapalat" w:cs="Sylfaen"/>
          <w:sz w:val="20"/>
        </w:rPr>
        <w:t>գնվելիք</w:t>
      </w:r>
      <w:r w:rsidRPr="00231774">
        <w:rPr>
          <w:rFonts w:ascii="GHEA Grapalat" w:hAnsi="GHEA Grapalat" w:cs="Sylfaen"/>
          <w:sz w:val="20"/>
          <w:lang w:val="af-ZA"/>
        </w:rPr>
        <w:t xml:space="preserve"> </w:t>
      </w:r>
      <w:r w:rsidRPr="00231774">
        <w:rPr>
          <w:rFonts w:ascii="GHEA Grapalat" w:hAnsi="GHEA Grapalat" w:cs="Sylfaen"/>
          <w:sz w:val="20"/>
        </w:rPr>
        <w:t>ապրանքների</w:t>
      </w:r>
      <w:r w:rsidRPr="00231774">
        <w:rPr>
          <w:rFonts w:ascii="GHEA Grapalat" w:hAnsi="GHEA Grapalat" w:cs="Sylfaen"/>
          <w:sz w:val="20"/>
          <w:lang w:val="af-ZA"/>
        </w:rPr>
        <w:t xml:space="preserve"> </w:t>
      </w:r>
      <w:r w:rsidRPr="00231774">
        <w:rPr>
          <w:rFonts w:ascii="GHEA Grapalat" w:hAnsi="GHEA Grapalat" w:cs="Sylfaen"/>
          <w:sz w:val="20"/>
          <w:lang w:val="hy-AM"/>
        </w:rPr>
        <w:t>գինը՝</w:t>
      </w:r>
      <w:r w:rsidRPr="00231774">
        <w:rPr>
          <w:rFonts w:ascii="GHEA Grapalat" w:hAnsi="GHEA Grapalat" w:cs="Sylfaen"/>
          <w:sz w:val="20"/>
          <w:lang w:val="af-ZA"/>
        </w:rPr>
        <w:t xml:space="preserve"> </w:t>
      </w:r>
      <w:r w:rsidRPr="00231774">
        <w:rPr>
          <w:rFonts w:ascii="GHEA Grapalat" w:hAnsi="GHEA Grapalat" w:cs="Sylfaen"/>
          <w:sz w:val="20"/>
          <w:lang w:val="hy-AM"/>
        </w:rPr>
        <w:t>մեկ</w:t>
      </w:r>
      <w:r w:rsidRPr="00231774">
        <w:rPr>
          <w:rFonts w:ascii="GHEA Grapalat" w:hAnsi="GHEA Grapalat" w:cs="Sylfaen"/>
          <w:sz w:val="20"/>
          <w:lang w:val="af-ZA"/>
        </w:rPr>
        <w:t xml:space="preserve"> </w:t>
      </w:r>
      <w:r w:rsidRPr="00231774">
        <w:rPr>
          <w:rFonts w:ascii="GHEA Grapalat" w:hAnsi="GHEA Grapalat" w:cs="Sylfaen"/>
          <w:sz w:val="20"/>
          <w:lang w:val="hy-AM"/>
        </w:rPr>
        <w:t>թվով</w:t>
      </w:r>
      <w:r w:rsidRPr="00231774">
        <w:rPr>
          <w:rFonts w:ascii="GHEA Grapalat" w:hAnsi="GHEA Grapalat" w:cs="Sylfaen"/>
          <w:sz w:val="20"/>
          <w:lang w:val="af-ZA"/>
        </w:rPr>
        <w:t xml:space="preserve"> </w:t>
      </w:r>
      <w:r w:rsidRPr="00231774">
        <w:rPr>
          <w:rFonts w:ascii="GHEA Grapalat" w:hAnsi="GHEA Grapalat" w:cs="Sylfaen"/>
          <w:sz w:val="20"/>
          <w:lang w:val="hy-AM"/>
        </w:rPr>
        <w:t>արտահայտված</w:t>
      </w:r>
      <w:r w:rsidRPr="00231774">
        <w:rPr>
          <w:rFonts w:ascii="GHEA Grapalat" w:hAnsi="GHEA Grapalat" w:cs="Sylfaen"/>
          <w:sz w:val="20"/>
          <w:lang w:val="af-ZA"/>
        </w:rPr>
        <w:t>:</w:t>
      </w:r>
      <w:r w:rsidRPr="00231774">
        <w:rPr>
          <w:rFonts w:ascii="GHEA Grapalat" w:hAnsi="GHEA Grapalat" w:cs="Sylfaen"/>
          <w:sz w:val="20"/>
          <w:szCs w:val="20"/>
          <w:lang w:val="hy-AM"/>
        </w:rPr>
        <w:t xml:space="preserve"> 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քարտուղարը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տեղեկատվություն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հաղորդում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գրանցամատյանում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կատարված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գրառումների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փոխանցում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գրանցամատյանը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դրա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անբաժանելի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հանդիսացող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մյուս</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հայտերը</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sz w:val="20"/>
          <w:szCs w:val="20"/>
          <w:lang w:val="hy-AM"/>
        </w:rPr>
        <w:t xml:space="preserve">2) </w:t>
      </w:r>
      <w:r w:rsidRPr="00231774">
        <w:rPr>
          <w:rFonts w:ascii="GHEA Grapalat" w:hAnsi="GHEA Grapalat" w:cs="Sylfaen"/>
          <w:sz w:val="20"/>
          <w:szCs w:val="20"/>
          <w:lang w:val="hy-AM"/>
        </w:rPr>
        <w:t>սույն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կետի</w:t>
      </w:r>
      <w:r w:rsidRPr="00231774">
        <w:rPr>
          <w:rFonts w:ascii="GHEA Grapalat" w:hAnsi="GHEA Grapalat"/>
          <w:sz w:val="20"/>
          <w:szCs w:val="20"/>
          <w:lang w:val="hy-AM"/>
        </w:rPr>
        <w:t xml:space="preserve"> 1-</w:t>
      </w:r>
      <w:r w:rsidRPr="00231774">
        <w:rPr>
          <w:rFonts w:ascii="GHEA Grapalat" w:hAnsi="GHEA Grapalat" w:cs="Sylfaen"/>
          <w:sz w:val="20"/>
          <w:szCs w:val="20"/>
          <w:lang w:val="hy-AM"/>
        </w:rPr>
        <w:t>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ենթակետում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նշված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նախագահին</w:t>
      </w:r>
      <w:r w:rsidRPr="00231774">
        <w:rPr>
          <w:rFonts w:ascii="GHEA Grapalat" w:hAnsi="GHEA Grapalat"/>
          <w:sz w:val="20"/>
          <w:szCs w:val="20"/>
          <w:lang w:val="hy-AM"/>
        </w:rPr>
        <w:t xml:space="preserve"> (նիստը նախագահողին) </w:t>
      </w:r>
      <w:r w:rsidRPr="00231774">
        <w:rPr>
          <w:rFonts w:ascii="GHEA Grapalat" w:hAnsi="GHEA Grapalat" w:cs="Sylfaen"/>
          <w:sz w:val="20"/>
          <w:szCs w:val="20"/>
          <w:lang w:val="hy-AM"/>
        </w:rPr>
        <w:t>փոխանցվելուց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հետո</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հանձնաժողովը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գնահատում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szCs w:val="20"/>
          <w:lang w:val="hy-AM"/>
        </w:rPr>
        <w:t>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պարունակող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ծրարները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կազմելու</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ներկայացնելու</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սահմանված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կարգին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բացում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գնահատված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հայտերը</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szCs w:val="20"/>
          <w:lang w:val="hy-AM"/>
        </w:rPr>
        <w:t>բ</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բացված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յուրաքանչյուր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ծրարում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պահանջվող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նախատեսված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առկայությունը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դրանց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կազմման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հրավերով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սահմանված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վավերապայմաններին</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sz w:val="20"/>
          <w:szCs w:val="20"/>
          <w:lang w:val="hy-AM"/>
        </w:rPr>
        <w:t xml:space="preserve">3) </w:t>
      </w:r>
      <w:r w:rsidRPr="00231774">
        <w:rPr>
          <w:rFonts w:ascii="GHEA Grapalat" w:hAnsi="GHEA Grapalat" w:cs="Sylfaen"/>
          <w:sz w:val="20"/>
          <w:szCs w:val="20"/>
          <w:lang w:val="hy-AM"/>
        </w:rPr>
        <w:t>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հայտարարում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ներկայացրած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մասնակիցների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գնային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առաջարկները՝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մեկ</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թվով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արտահայտված,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հիմք</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ընդունելով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տառերով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գրվածը:</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af-ZA"/>
        </w:rPr>
        <w:t xml:space="preserve">7.2 </w:t>
      </w:r>
      <w:r w:rsidRPr="00231774">
        <w:rPr>
          <w:rFonts w:ascii="GHEA Grapalat" w:hAnsi="GHEA Grapalat" w:cs="Sylfaen"/>
          <w:sz w:val="20"/>
          <w:lang w:val="hy-AM"/>
        </w:rPr>
        <w:t xml:space="preserve">Հայտերը գնահատվում են սույն հրավերով սահմանված կարգով: </w:t>
      </w:r>
    </w:p>
    <w:p w:rsidR="00FE0E2D" w:rsidRPr="001678F0"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w:t>
      </w:r>
      <w:r w:rsidRPr="00662552">
        <w:rPr>
          <w:rFonts w:ascii="GHEA Grapalat" w:hAnsi="GHEA Grapalat" w:cs="Sylfaen"/>
          <w:sz w:val="20"/>
          <w:lang w:val="hy-AM"/>
        </w:rPr>
        <w:t>օրվա ընթացքում: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231774">
        <w:rPr>
          <w:rFonts w:ascii="GHEA Grapalat" w:hAnsi="GHEA Grapalat" w:cs="Sylfaen"/>
          <w:sz w:val="20"/>
          <w:lang w:val="af-ZA"/>
        </w:rPr>
        <w:t xml:space="preserve"> որում հայտերի բացման նիստում հանձնաժողովը մերժում է այն հայտերը, </w:t>
      </w:r>
      <w:r w:rsidRPr="00231774">
        <w:rPr>
          <w:rFonts w:ascii="GHEA Grapalat" w:hAnsi="GHEA Grapalat" w:cs="Sylfaen"/>
          <w:sz w:val="20"/>
          <w:lang w:val="hy-AM"/>
        </w:rPr>
        <w:t>որոնցում</w:t>
      </w:r>
      <w:r w:rsidRPr="00231774">
        <w:rPr>
          <w:rFonts w:ascii="GHEA Grapalat" w:hAnsi="GHEA Grapalat" w:cs="Sylfaen"/>
          <w:sz w:val="20"/>
          <w:lang w:val="af-ZA"/>
        </w:rPr>
        <w:t xml:space="preserve"> </w:t>
      </w:r>
      <w:r w:rsidRPr="00231774">
        <w:rPr>
          <w:rFonts w:ascii="GHEA Grapalat" w:hAnsi="GHEA Grapalat" w:cs="Sylfaen"/>
          <w:sz w:val="20"/>
          <w:lang w:val="hy-AM"/>
        </w:rPr>
        <w:t>բացակայում</w:t>
      </w:r>
      <w:r w:rsidRPr="00231774">
        <w:rPr>
          <w:rFonts w:ascii="GHEA Grapalat" w:hAnsi="GHEA Grapalat" w:cs="Sylfaen"/>
          <w:sz w:val="20"/>
          <w:lang w:val="af-ZA"/>
        </w:rPr>
        <w:t xml:space="preserve"> է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առաջարկը</w:t>
      </w:r>
      <w:r w:rsidRPr="00231774">
        <w:rPr>
          <w:rFonts w:ascii="GHEA Grapalat" w:hAnsi="GHEA Grapalat" w:cs="Sylfaen"/>
          <w:sz w:val="20"/>
          <w:lang w:val="af-ZA"/>
        </w:rPr>
        <w:t xml:space="preserve"> </w:t>
      </w:r>
      <w:r w:rsidRPr="00231774">
        <w:rPr>
          <w:rFonts w:ascii="GHEA Grapalat" w:hAnsi="GHEA Grapalat" w:cs="Sylfaen"/>
          <w:sz w:val="20"/>
          <w:lang w:val="hy-AM"/>
        </w:rPr>
        <w:t>կամ</w:t>
      </w:r>
      <w:r w:rsidRPr="00231774">
        <w:rPr>
          <w:rFonts w:ascii="GHEA Grapalat" w:hAnsi="GHEA Grapalat" w:cs="Sylfaen"/>
          <w:sz w:val="20"/>
          <w:lang w:val="af-ZA"/>
        </w:rPr>
        <w:t xml:space="preserve">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առաջարկը ներկայացված</w:t>
      </w:r>
      <w:r w:rsidRPr="00231774">
        <w:rPr>
          <w:rFonts w:ascii="GHEA Grapalat" w:hAnsi="GHEA Grapalat" w:cs="Sylfaen"/>
          <w:sz w:val="20"/>
          <w:lang w:val="af-ZA"/>
        </w:rPr>
        <w:t xml:space="preserve"> է </w:t>
      </w:r>
      <w:r w:rsidRPr="00231774">
        <w:rPr>
          <w:rFonts w:ascii="GHEA Grapalat" w:hAnsi="GHEA Grapalat" w:cs="Sylfaen"/>
          <w:sz w:val="20"/>
          <w:lang w:val="hy-AM"/>
        </w:rPr>
        <w:t>հրավերի</w:t>
      </w:r>
      <w:r w:rsidRPr="00231774">
        <w:rPr>
          <w:rFonts w:ascii="GHEA Grapalat" w:hAnsi="GHEA Grapalat" w:cs="Sylfaen"/>
          <w:sz w:val="20"/>
          <w:lang w:val="af-ZA"/>
        </w:rPr>
        <w:t xml:space="preserve"> </w:t>
      </w:r>
      <w:r w:rsidRPr="00231774">
        <w:rPr>
          <w:rFonts w:ascii="GHEA Grapalat" w:hAnsi="GHEA Grapalat" w:cs="Sylfaen"/>
          <w:sz w:val="20"/>
          <w:lang w:val="hy-AM"/>
        </w:rPr>
        <w:t>պահանջներին</w:t>
      </w:r>
      <w:r w:rsidRPr="00231774">
        <w:rPr>
          <w:rFonts w:ascii="GHEA Grapalat" w:hAnsi="GHEA Grapalat" w:cs="Sylfaen"/>
          <w:sz w:val="20"/>
          <w:lang w:val="af-ZA"/>
        </w:rPr>
        <w:t xml:space="preserve"> </w:t>
      </w:r>
      <w:r w:rsidRPr="00231774">
        <w:rPr>
          <w:rFonts w:ascii="GHEA Grapalat" w:hAnsi="GHEA Grapalat" w:cs="Sylfaen"/>
          <w:sz w:val="20"/>
          <w:lang w:val="hy-AM"/>
        </w:rPr>
        <w:t>անհամապատասխան</w:t>
      </w:r>
      <w:r w:rsidRPr="00231774">
        <w:rPr>
          <w:rFonts w:ascii="GHEA Grapalat" w:hAnsi="GHEA Grapalat" w:cs="Sylfaen"/>
          <w:sz w:val="20"/>
          <w:lang w:val="af-ZA"/>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 xml:space="preserve">7.3 </w:t>
      </w:r>
      <w:r w:rsidRPr="00231774">
        <w:rPr>
          <w:rFonts w:ascii="GHEA Grapalat" w:hAnsi="GHEA Grapalat" w:cs="Sylfaen"/>
          <w:szCs w:val="24"/>
          <w:lang w:val="hy-AM"/>
        </w:rPr>
        <w:t>Առաջին</w:t>
      </w:r>
      <w:r w:rsidRPr="00231774">
        <w:rPr>
          <w:rFonts w:ascii="GHEA Grapalat" w:hAnsi="GHEA Grapalat" w:cs="Sylfaen"/>
          <w:szCs w:val="24"/>
        </w:rPr>
        <w:t xml:space="preserve"> </w:t>
      </w:r>
      <w:r w:rsidRPr="00231774">
        <w:rPr>
          <w:rFonts w:ascii="GHEA Grapalat" w:hAnsi="GHEA Grapalat" w:cs="Sylfaen"/>
          <w:szCs w:val="24"/>
          <w:lang w:val="hy-AM"/>
        </w:rPr>
        <w:t>տեղը</w:t>
      </w:r>
      <w:r w:rsidRPr="00231774">
        <w:rPr>
          <w:rFonts w:ascii="GHEA Grapalat" w:hAnsi="GHEA Grapalat" w:cs="Sylfaen"/>
          <w:szCs w:val="24"/>
        </w:rPr>
        <w:t xml:space="preserve"> </w:t>
      </w:r>
      <w:r w:rsidRPr="00231774">
        <w:rPr>
          <w:rFonts w:ascii="GHEA Grapalat" w:hAnsi="GHEA Grapalat" w:cs="Sylfaen"/>
          <w:szCs w:val="24"/>
          <w:lang w:val="hy-AM"/>
        </w:rPr>
        <w:t>զբաղեցրած</w:t>
      </w:r>
      <w:r w:rsidRPr="00231774">
        <w:rPr>
          <w:rFonts w:ascii="GHEA Grapalat" w:hAnsi="GHEA Grapalat" w:cs="Sylfaen"/>
          <w:szCs w:val="24"/>
        </w:rPr>
        <w:t xml:space="preserve"> </w:t>
      </w:r>
      <w:r w:rsidRPr="00231774">
        <w:rPr>
          <w:rFonts w:ascii="GHEA Grapalat" w:hAnsi="GHEA Grapalat" w:cs="Sylfaen"/>
          <w:szCs w:val="24"/>
          <w:lang w:val="hy-AM"/>
        </w:rPr>
        <w:t>մասնակիցը</w:t>
      </w:r>
      <w:r w:rsidRPr="00231774">
        <w:rPr>
          <w:rFonts w:ascii="GHEA Grapalat" w:hAnsi="GHEA Grapalat" w:cs="Sylfaen"/>
          <w:szCs w:val="24"/>
        </w:rPr>
        <w:t xml:space="preserve"> </w:t>
      </w:r>
      <w:r w:rsidRPr="00231774">
        <w:rPr>
          <w:rFonts w:ascii="GHEA Grapalat" w:hAnsi="GHEA Grapalat" w:cs="Sylfaen"/>
          <w:szCs w:val="24"/>
          <w:lang w:val="hy-AM"/>
        </w:rPr>
        <w:t>որոշվում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բավարար</w:t>
      </w:r>
      <w:r w:rsidRPr="00231774">
        <w:rPr>
          <w:rFonts w:ascii="GHEA Grapalat" w:hAnsi="GHEA Grapalat" w:cs="Sylfaen"/>
          <w:szCs w:val="24"/>
        </w:rPr>
        <w:t xml:space="preserve"> </w:t>
      </w:r>
      <w:r w:rsidRPr="00231774">
        <w:rPr>
          <w:rFonts w:ascii="GHEA Grapalat" w:hAnsi="GHEA Grapalat" w:cs="Sylfaen"/>
          <w:szCs w:val="24"/>
          <w:lang w:val="hy-AM"/>
        </w:rPr>
        <w:t>գնահատված</w:t>
      </w:r>
      <w:r w:rsidRPr="00231774">
        <w:rPr>
          <w:rFonts w:ascii="GHEA Grapalat" w:hAnsi="GHEA Grapalat" w:cs="Sylfaen"/>
          <w:szCs w:val="24"/>
        </w:rPr>
        <w:t xml:space="preserve"> </w:t>
      </w:r>
      <w:r w:rsidRPr="00231774">
        <w:rPr>
          <w:rFonts w:ascii="GHEA Grapalat" w:hAnsi="GHEA Grapalat" w:cs="Sylfaen"/>
          <w:szCs w:val="24"/>
          <w:lang w:val="hy-AM"/>
        </w:rPr>
        <w:t>հայտեր</w:t>
      </w:r>
      <w:r w:rsidRPr="00231774">
        <w:rPr>
          <w:rFonts w:ascii="GHEA Grapalat" w:hAnsi="GHEA Grapalat" w:cs="Sylfaen"/>
          <w:szCs w:val="24"/>
        </w:rPr>
        <w:t xml:space="preserve"> </w:t>
      </w:r>
      <w:r w:rsidRPr="00231774">
        <w:rPr>
          <w:rFonts w:ascii="GHEA Grapalat" w:hAnsi="GHEA Grapalat" w:cs="Sylfaen"/>
          <w:szCs w:val="24"/>
          <w:lang w:val="hy-AM"/>
        </w:rPr>
        <w:t>ներկայացրած</w:t>
      </w:r>
      <w:r w:rsidRPr="00231774">
        <w:rPr>
          <w:rFonts w:ascii="GHEA Grapalat" w:hAnsi="GHEA Grapalat" w:cs="Sylfaen"/>
          <w:szCs w:val="24"/>
        </w:rPr>
        <w:t xml:space="preserve"> </w:t>
      </w:r>
      <w:r w:rsidRPr="00231774">
        <w:rPr>
          <w:rFonts w:ascii="GHEA Grapalat" w:hAnsi="GHEA Grapalat" w:cs="Sylfaen"/>
          <w:szCs w:val="24"/>
          <w:lang w:val="hy-AM"/>
        </w:rPr>
        <w:t>մասնակիցների</w:t>
      </w:r>
      <w:r w:rsidRPr="00231774">
        <w:rPr>
          <w:rFonts w:ascii="GHEA Grapalat" w:hAnsi="GHEA Grapalat" w:cs="Sylfaen"/>
          <w:szCs w:val="24"/>
        </w:rPr>
        <w:t xml:space="preserve"> </w:t>
      </w:r>
      <w:r w:rsidRPr="00231774">
        <w:rPr>
          <w:rFonts w:ascii="GHEA Grapalat" w:hAnsi="GHEA Grapalat" w:cs="Sylfaen"/>
          <w:szCs w:val="24"/>
          <w:lang w:val="hy-AM"/>
        </w:rPr>
        <w:t>թվից</w:t>
      </w:r>
      <w:r w:rsidRPr="00231774">
        <w:rPr>
          <w:rFonts w:ascii="GHEA Grapalat" w:hAnsi="GHEA Grapalat" w:cs="Sylfaen"/>
          <w:szCs w:val="24"/>
        </w:rPr>
        <w:t xml:space="preserve">` </w:t>
      </w:r>
      <w:r w:rsidRPr="00231774">
        <w:rPr>
          <w:rFonts w:ascii="GHEA Grapalat" w:hAnsi="GHEA Grapalat" w:cs="Sylfaen"/>
          <w:szCs w:val="24"/>
          <w:lang w:val="hy-AM"/>
        </w:rPr>
        <w:t>նվազագույն</w:t>
      </w:r>
      <w:r w:rsidRPr="00231774">
        <w:rPr>
          <w:rFonts w:ascii="GHEA Grapalat" w:hAnsi="GHEA Grapalat" w:cs="Sylfaen"/>
          <w:szCs w:val="24"/>
        </w:rPr>
        <w:t xml:space="preserve"> </w:t>
      </w:r>
      <w:r w:rsidRPr="00231774">
        <w:rPr>
          <w:rFonts w:ascii="GHEA Grapalat" w:hAnsi="GHEA Grapalat" w:cs="Sylfaen"/>
          <w:szCs w:val="24"/>
          <w:lang w:val="hy-AM"/>
        </w:rPr>
        <w:t>գնային</w:t>
      </w:r>
      <w:r w:rsidRPr="00231774">
        <w:rPr>
          <w:rFonts w:ascii="GHEA Grapalat" w:hAnsi="GHEA Grapalat" w:cs="Sylfaen"/>
          <w:szCs w:val="24"/>
        </w:rPr>
        <w:t xml:space="preserve"> </w:t>
      </w:r>
      <w:r w:rsidRPr="00231774">
        <w:rPr>
          <w:rFonts w:ascii="GHEA Grapalat" w:hAnsi="GHEA Grapalat" w:cs="Sylfaen"/>
          <w:szCs w:val="24"/>
          <w:lang w:val="hy-AM"/>
        </w:rPr>
        <w:t>առաջարկ</w:t>
      </w:r>
      <w:r w:rsidRPr="00231774">
        <w:rPr>
          <w:rFonts w:ascii="GHEA Grapalat" w:hAnsi="GHEA Grapalat" w:cs="Sylfaen"/>
          <w:szCs w:val="24"/>
        </w:rPr>
        <w:t xml:space="preserve"> </w:t>
      </w:r>
      <w:r w:rsidRPr="00231774">
        <w:rPr>
          <w:rFonts w:ascii="GHEA Grapalat" w:hAnsi="GHEA Grapalat" w:cs="Sylfaen"/>
          <w:szCs w:val="24"/>
          <w:lang w:val="hy-AM"/>
        </w:rPr>
        <w:t>ներկայացրած</w:t>
      </w:r>
      <w:r w:rsidRPr="00231774">
        <w:rPr>
          <w:rFonts w:ascii="GHEA Grapalat" w:hAnsi="GHEA Grapalat" w:cs="Sylfaen"/>
          <w:szCs w:val="24"/>
        </w:rPr>
        <w:t xml:space="preserve"> </w:t>
      </w:r>
      <w:r w:rsidRPr="00231774">
        <w:rPr>
          <w:rFonts w:ascii="GHEA Grapalat" w:hAnsi="GHEA Grapalat" w:cs="Sylfaen"/>
          <w:szCs w:val="24"/>
          <w:lang w:val="hy-AM"/>
        </w:rPr>
        <w:t>մասնակցին</w:t>
      </w:r>
      <w:r w:rsidRPr="00231774">
        <w:rPr>
          <w:rFonts w:ascii="GHEA Grapalat" w:hAnsi="GHEA Grapalat" w:cs="Sylfaen"/>
          <w:szCs w:val="24"/>
        </w:rPr>
        <w:t xml:space="preserve"> </w:t>
      </w:r>
      <w:r w:rsidRPr="00231774">
        <w:rPr>
          <w:rFonts w:ascii="GHEA Grapalat" w:hAnsi="GHEA Grapalat" w:cs="Sylfaen"/>
          <w:szCs w:val="24"/>
          <w:lang w:val="hy-AM"/>
        </w:rPr>
        <w:t>նախապատվություն</w:t>
      </w:r>
      <w:r w:rsidRPr="00231774">
        <w:rPr>
          <w:rFonts w:ascii="GHEA Grapalat" w:hAnsi="GHEA Grapalat" w:cs="Sylfaen"/>
          <w:szCs w:val="24"/>
        </w:rPr>
        <w:t xml:space="preserve"> </w:t>
      </w:r>
      <w:r w:rsidRPr="00231774">
        <w:rPr>
          <w:rFonts w:ascii="GHEA Grapalat" w:hAnsi="GHEA Grapalat" w:cs="Sylfaen"/>
          <w:szCs w:val="24"/>
          <w:lang w:val="hy-AM"/>
        </w:rPr>
        <w:t>տալու</w:t>
      </w:r>
      <w:r w:rsidRPr="00231774">
        <w:rPr>
          <w:rFonts w:ascii="GHEA Grapalat" w:hAnsi="GHEA Grapalat" w:cs="Sylfaen"/>
          <w:szCs w:val="24"/>
        </w:rPr>
        <w:t xml:space="preserve"> </w:t>
      </w:r>
      <w:r w:rsidRPr="00231774">
        <w:rPr>
          <w:rFonts w:ascii="GHEA Grapalat" w:hAnsi="GHEA Grapalat" w:cs="Sylfaen"/>
          <w:szCs w:val="24"/>
          <w:lang w:val="hy-AM"/>
        </w:rPr>
        <w:t>սկզբունքով։</w:t>
      </w:r>
      <w:r w:rsidRPr="00231774">
        <w:rPr>
          <w:rFonts w:ascii="GHEA Grapalat" w:hAnsi="GHEA Grapalat" w:cs="Sylfaen"/>
          <w:szCs w:val="24"/>
        </w:rPr>
        <w:t xml:space="preserve"> </w:t>
      </w:r>
      <w:r w:rsidRPr="00231774">
        <w:rPr>
          <w:rFonts w:ascii="GHEA Grapalat" w:hAnsi="GHEA Grapalat" w:cs="Sylfaen"/>
          <w:szCs w:val="24"/>
          <w:lang w:val="ru-RU"/>
        </w:rPr>
        <w:t>Ընդ</w:t>
      </w:r>
      <w:r w:rsidRPr="00231774">
        <w:rPr>
          <w:rFonts w:ascii="GHEA Grapalat" w:hAnsi="GHEA Grapalat" w:cs="Sylfaen"/>
          <w:szCs w:val="24"/>
        </w:rPr>
        <w:t xml:space="preserve"> </w:t>
      </w:r>
      <w:r w:rsidRPr="00231774">
        <w:rPr>
          <w:rFonts w:ascii="GHEA Grapalat" w:hAnsi="GHEA Grapalat" w:cs="Sylfaen"/>
          <w:szCs w:val="24"/>
          <w:lang w:val="ru-RU"/>
        </w:rPr>
        <w:t>որում</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en-US"/>
        </w:rPr>
        <w:t>առաջին</w:t>
      </w:r>
      <w:r w:rsidRPr="00231774">
        <w:rPr>
          <w:rFonts w:ascii="GHEA Grapalat" w:hAnsi="GHEA Grapalat" w:cs="Sylfaen"/>
          <w:szCs w:val="24"/>
        </w:rPr>
        <w:t xml:space="preserve"> </w:t>
      </w:r>
      <w:r w:rsidRPr="00231774">
        <w:rPr>
          <w:rFonts w:ascii="GHEA Grapalat" w:hAnsi="GHEA Grapalat" w:cs="Sylfaen"/>
          <w:szCs w:val="24"/>
          <w:lang w:val="en-US"/>
        </w:rPr>
        <w:t>և</w:t>
      </w:r>
      <w:r w:rsidRPr="00231774">
        <w:rPr>
          <w:rFonts w:ascii="GHEA Grapalat" w:hAnsi="GHEA Grapalat" w:cs="Sylfaen"/>
          <w:szCs w:val="24"/>
        </w:rPr>
        <w:t xml:space="preserve"> </w:t>
      </w:r>
      <w:r w:rsidRPr="00231774">
        <w:rPr>
          <w:rFonts w:ascii="GHEA Grapalat" w:hAnsi="GHEA Grapalat" w:cs="Sylfaen"/>
          <w:szCs w:val="24"/>
          <w:lang w:val="en-US"/>
        </w:rPr>
        <w:t>հաջորդաբար</w:t>
      </w:r>
      <w:r w:rsidRPr="00231774">
        <w:rPr>
          <w:rFonts w:ascii="GHEA Grapalat" w:hAnsi="GHEA Grapalat" w:cs="Sylfaen"/>
          <w:szCs w:val="24"/>
        </w:rPr>
        <w:t xml:space="preserve"> </w:t>
      </w:r>
      <w:r w:rsidRPr="00231774">
        <w:rPr>
          <w:rFonts w:ascii="GHEA Grapalat" w:hAnsi="GHEA Grapalat" w:cs="Sylfaen"/>
          <w:szCs w:val="24"/>
          <w:lang w:val="en-US"/>
        </w:rPr>
        <w:t>տեղեր</w:t>
      </w:r>
      <w:r w:rsidRPr="00231774">
        <w:rPr>
          <w:rFonts w:ascii="GHEA Grapalat" w:hAnsi="GHEA Grapalat" w:cs="Sylfaen"/>
          <w:szCs w:val="24"/>
        </w:rPr>
        <w:t xml:space="preserve"> </w:t>
      </w:r>
      <w:r w:rsidRPr="00231774">
        <w:rPr>
          <w:rFonts w:ascii="GHEA Grapalat" w:hAnsi="GHEA Grapalat" w:cs="Sylfaen"/>
          <w:szCs w:val="24"/>
          <w:lang w:val="ru-RU"/>
        </w:rPr>
        <w:t>զբաղեցրած</w:t>
      </w:r>
      <w:r w:rsidRPr="00231774">
        <w:rPr>
          <w:rFonts w:ascii="GHEA Grapalat" w:hAnsi="GHEA Grapalat" w:cs="Sylfaen"/>
          <w:szCs w:val="24"/>
        </w:rPr>
        <w:t xml:space="preserve"> </w:t>
      </w:r>
      <w:r w:rsidRPr="00231774">
        <w:rPr>
          <w:rFonts w:ascii="GHEA Grapalat" w:hAnsi="GHEA Grapalat" w:cs="Sylfaen"/>
          <w:szCs w:val="24"/>
          <w:lang w:val="ru-RU"/>
        </w:rPr>
        <w:t>մասնակիցներին</w:t>
      </w:r>
      <w:r w:rsidRPr="00231774">
        <w:rPr>
          <w:rFonts w:ascii="GHEA Grapalat" w:hAnsi="GHEA Grapalat" w:cs="Sylfaen"/>
          <w:szCs w:val="24"/>
        </w:rPr>
        <w:t xml:space="preserve"> </w:t>
      </w:r>
      <w:r w:rsidRPr="00231774">
        <w:rPr>
          <w:rFonts w:ascii="GHEA Grapalat" w:hAnsi="GHEA Grapalat" w:cs="Sylfaen"/>
          <w:szCs w:val="24"/>
          <w:lang w:val="ru-RU"/>
        </w:rPr>
        <w:t>որոշելիս</w:t>
      </w:r>
      <w:r w:rsidRPr="00231774">
        <w:rPr>
          <w:rFonts w:ascii="GHEA Grapalat" w:hAnsi="GHEA Grapalat" w:cs="Sylfaen"/>
          <w:szCs w:val="24"/>
        </w:rPr>
        <w:t xml:space="preserve"> </w:t>
      </w:r>
      <w:r w:rsidRPr="00231774">
        <w:rPr>
          <w:rFonts w:ascii="GHEA Grapalat" w:hAnsi="GHEA Grapalat" w:cs="Sylfaen"/>
          <w:szCs w:val="24"/>
          <w:lang w:val="ru-RU"/>
        </w:rPr>
        <w:t>գնային</w:t>
      </w:r>
      <w:r w:rsidRPr="00231774">
        <w:rPr>
          <w:rFonts w:ascii="GHEA Grapalat" w:hAnsi="GHEA Grapalat" w:cs="Sylfaen"/>
          <w:szCs w:val="24"/>
        </w:rPr>
        <w:t xml:space="preserve"> </w:t>
      </w:r>
      <w:r w:rsidRPr="00231774">
        <w:rPr>
          <w:rFonts w:ascii="GHEA Grapalat" w:hAnsi="GHEA Grapalat" w:cs="Sylfaen"/>
          <w:szCs w:val="24"/>
          <w:lang w:val="ru-RU"/>
        </w:rPr>
        <w:t>առաջարկների</w:t>
      </w:r>
      <w:r w:rsidRPr="00231774">
        <w:rPr>
          <w:rFonts w:ascii="GHEA Grapalat" w:hAnsi="GHEA Grapalat" w:cs="Sylfaen"/>
          <w:szCs w:val="24"/>
        </w:rPr>
        <w:t xml:space="preserve"> գնահատումը և </w:t>
      </w:r>
      <w:r w:rsidRPr="00231774">
        <w:rPr>
          <w:rFonts w:ascii="GHEA Grapalat" w:hAnsi="GHEA Grapalat" w:cs="Sylfaen"/>
          <w:szCs w:val="24"/>
          <w:lang w:val="ru-RU"/>
        </w:rPr>
        <w:t>համեմատումն</w:t>
      </w:r>
      <w:r w:rsidRPr="00231774">
        <w:rPr>
          <w:rFonts w:ascii="GHEA Grapalat" w:hAnsi="GHEA Grapalat" w:cs="Sylfaen"/>
          <w:szCs w:val="24"/>
        </w:rPr>
        <w:t xml:space="preserve"> </w:t>
      </w:r>
      <w:r w:rsidRPr="00231774">
        <w:rPr>
          <w:rFonts w:ascii="GHEA Grapalat" w:hAnsi="GHEA Grapalat" w:cs="Sylfaen"/>
          <w:szCs w:val="24"/>
          <w:lang w:val="ru-RU"/>
        </w:rPr>
        <w:t>իրականացվում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առանց</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1-ին </w:t>
      </w:r>
      <w:r w:rsidRPr="00231774">
        <w:rPr>
          <w:rFonts w:ascii="GHEA Grapalat" w:hAnsi="GHEA Grapalat" w:cs="Sylfaen"/>
          <w:szCs w:val="24"/>
          <w:lang w:val="ru-RU"/>
        </w:rPr>
        <w:t>մասի</w:t>
      </w:r>
      <w:r w:rsidRPr="00231774">
        <w:rPr>
          <w:rFonts w:ascii="GHEA Grapalat" w:hAnsi="GHEA Grapalat" w:cs="Sylfaen"/>
          <w:szCs w:val="24"/>
        </w:rPr>
        <w:t xml:space="preserve"> 5.2-րդ </w:t>
      </w:r>
      <w:r w:rsidRPr="00231774">
        <w:rPr>
          <w:rFonts w:ascii="GHEA Grapalat" w:hAnsi="GHEA Grapalat" w:cs="Sylfaen"/>
          <w:szCs w:val="24"/>
          <w:lang w:val="ru-RU"/>
        </w:rPr>
        <w:t>կետում</w:t>
      </w:r>
      <w:r w:rsidRPr="00231774">
        <w:rPr>
          <w:rFonts w:ascii="GHEA Grapalat" w:hAnsi="GHEA Grapalat" w:cs="Sylfaen"/>
          <w:szCs w:val="24"/>
        </w:rPr>
        <w:t xml:space="preserve"> </w:t>
      </w:r>
      <w:r w:rsidRPr="00231774">
        <w:rPr>
          <w:rFonts w:ascii="GHEA Grapalat" w:hAnsi="GHEA Grapalat" w:cs="Sylfaen"/>
          <w:szCs w:val="24"/>
          <w:lang w:val="ru-RU"/>
        </w:rPr>
        <w:t>նշված</w:t>
      </w:r>
      <w:r w:rsidRPr="00231774">
        <w:rPr>
          <w:rFonts w:ascii="GHEA Grapalat" w:hAnsi="GHEA Grapalat" w:cs="Sylfaen"/>
          <w:szCs w:val="24"/>
        </w:rPr>
        <w:t xml:space="preserve"> </w:t>
      </w:r>
      <w:r w:rsidRPr="00231774">
        <w:rPr>
          <w:rFonts w:ascii="GHEA Grapalat" w:hAnsi="GHEA Grapalat" w:cs="Sylfaen"/>
          <w:szCs w:val="24"/>
          <w:lang w:val="ru-RU"/>
        </w:rPr>
        <w:t>հարկի</w:t>
      </w:r>
      <w:r w:rsidRPr="00231774">
        <w:rPr>
          <w:rFonts w:ascii="GHEA Grapalat" w:hAnsi="GHEA Grapalat" w:cs="Sylfaen"/>
          <w:szCs w:val="24"/>
        </w:rPr>
        <w:t xml:space="preserve"> </w:t>
      </w:r>
      <w:r w:rsidRPr="00231774">
        <w:rPr>
          <w:rFonts w:ascii="GHEA Grapalat" w:hAnsi="GHEA Grapalat" w:cs="Sylfaen"/>
          <w:szCs w:val="24"/>
          <w:lang w:val="ru-RU"/>
        </w:rPr>
        <w:t>գումարի</w:t>
      </w:r>
      <w:r w:rsidRPr="00231774">
        <w:rPr>
          <w:rFonts w:ascii="GHEA Grapalat" w:hAnsi="GHEA Grapalat" w:cs="Sylfaen"/>
          <w:szCs w:val="24"/>
        </w:rPr>
        <w:t xml:space="preserve"> </w:t>
      </w:r>
      <w:r w:rsidRPr="00231774">
        <w:rPr>
          <w:rFonts w:ascii="GHEA Grapalat" w:hAnsi="GHEA Grapalat" w:cs="Sylfaen"/>
          <w:szCs w:val="24"/>
          <w:lang w:val="ru-RU"/>
        </w:rPr>
        <w:t>հաշվարկման</w:t>
      </w:r>
      <w:r w:rsidRPr="00231774">
        <w:rPr>
          <w:rFonts w:ascii="GHEA Grapalat" w:hAnsi="GHEA Grapalat" w:cs="Sylfaen"/>
          <w:lang w:val="hy-AM"/>
        </w:rPr>
        <w:t>:</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7.4 </w:t>
      </w:r>
      <w:r w:rsidRPr="00231774">
        <w:rPr>
          <w:rFonts w:ascii="GHEA Grapalat" w:hAnsi="GHEA Grapalat" w:cs="Sylfaen"/>
          <w:i w:val="0"/>
          <w:szCs w:val="24"/>
          <w:lang w:val="hy-AM"/>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հայտում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անհամապատասխանություն</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տեղ</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գտել</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տառերով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և</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թվերով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գումարների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միջև</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ապա</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հիմք</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ընդունվում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տառերով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գումարը։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երկու</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ավելի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արժույթներով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ապա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դրանք</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համեմատվում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Հայաստանի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Հանրապետության</w:t>
      </w:r>
      <w:r w:rsidRPr="00231774">
        <w:rPr>
          <w:rFonts w:ascii="GHEA Grapalat" w:hAnsi="GHEA Grapalat" w:cs="Sylfaen"/>
          <w:i w:val="0"/>
          <w:szCs w:val="24"/>
          <w:lang w:val="af-ZA"/>
        </w:rPr>
        <w:t xml:space="preserve"> </w:t>
      </w:r>
      <w:r w:rsidRPr="000C325A">
        <w:rPr>
          <w:rFonts w:ascii="GHEA Grapalat" w:hAnsi="GHEA Grapalat" w:cs="Sylfaen"/>
          <w:i w:val="0"/>
          <w:szCs w:val="24"/>
          <w:lang w:val="ru-RU"/>
        </w:rPr>
        <w:t>դրամով</w:t>
      </w:r>
      <w:r w:rsidRPr="00D91D6F">
        <w:rPr>
          <w:rFonts w:ascii="GHEA Grapalat" w:hAnsi="GHEA Grapalat" w:cs="Sylfaen"/>
          <w:i w:val="0"/>
          <w:szCs w:val="24"/>
          <w:lang w:val="af-ZA"/>
        </w:rPr>
        <w:t xml:space="preserve">` </w:t>
      </w:r>
      <w:r w:rsidR="000C325A" w:rsidRPr="000C325A">
        <w:rPr>
          <w:rFonts w:ascii="GHEA Grapalat" w:hAnsi="GHEA Grapalat" w:cs="Sylfaen"/>
          <w:i w:val="0"/>
          <w:szCs w:val="24"/>
          <w:lang w:val="ru-RU"/>
        </w:rPr>
        <w:t>ՀՀ</w:t>
      </w:r>
      <w:r w:rsidR="000C325A" w:rsidRPr="00D91D6F">
        <w:rPr>
          <w:rFonts w:ascii="GHEA Grapalat" w:hAnsi="GHEA Grapalat" w:cs="Sylfaen"/>
          <w:i w:val="0"/>
          <w:szCs w:val="24"/>
          <w:lang w:val="af-ZA"/>
        </w:rPr>
        <w:t xml:space="preserve"> </w:t>
      </w:r>
      <w:r w:rsidR="000C325A" w:rsidRPr="000C325A">
        <w:rPr>
          <w:rFonts w:ascii="GHEA Grapalat" w:hAnsi="GHEA Grapalat" w:cs="Sylfaen"/>
          <w:i w:val="0"/>
          <w:szCs w:val="24"/>
          <w:lang w:val="ru-RU"/>
        </w:rPr>
        <w:t>ԿԲ</w:t>
      </w:r>
      <w:r w:rsidR="000C325A">
        <w:rPr>
          <w:rFonts w:ascii="GHEA Grapalat" w:hAnsi="GHEA Grapalat" w:cs="Sylfaen"/>
          <w:i w:val="0"/>
          <w:szCs w:val="24"/>
          <w:lang w:val="af-ZA"/>
        </w:rPr>
        <w:t>-ի կողմից տվյալ օրվա համար սահմանված</w:t>
      </w:r>
      <w:r w:rsidR="000C325A" w:rsidRPr="00752623">
        <w:rPr>
          <w:rFonts w:ascii="GHEA Grapalat" w:hAnsi="GHEA Grapalat" w:cs="Sylfaen"/>
          <w:i w:val="0"/>
          <w:szCs w:val="24"/>
          <w:lang w:val="af-ZA"/>
        </w:rPr>
        <w:t xml:space="preserve"> </w:t>
      </w:r>
      <w:r w:rsidR="000C325A" w:rsidRPr="00752623">
        <w:rPr>
          <w:rFonts w:ascii="GHEA Grapalat" w:hAnsi="GHEA Grapalat" w:cs="Sylfaen"/>
          <w:i w:val="0"/>
          <w:szCs w:val="24"/>
          <w:lang w:val="ru-RU"/>
        </w:rPr>
        <w:t>փոխարժեքով</w:t>
      </w:r>
      <w:r w:rsidR="000C325A" w:rsidRPr="00932FD2">
        <w:rPr>
          <w:rFonts w:ascii="GHEA Grapalat" w:hAnsi="GHEA Grapalat" w:cs="Sylfaen"/>
          <w:i w:val="0"/>
          <w:szCs w:val="24"/>
          <w:lang w:val="af-ZA"/>
        </w:rPr>
        <w:t xml:space="preserve"> </w:t>
      </w:r>
      <w:r w:rsidRPr="00231774">
        <w:rPr>
          <w:rFonts w:ascii="GHEA Grapalat" w:hAnsi="GHEA Grapalat" w:cs="Sylfaen"/>
          <w:i w:val="0"/>
          <w:color w:val="FF0000"/>
          <w:szCs w:val="24"/>
          <w:lang w:val="ru-RU"/>
        </w:rPr>
        <w:t>։</w:t>
      </w:r>
      <w:r w:rsidRPr="00231774">
        <w:rPr>
          <w:rFonts w:ascii="GHEA Grapalat" w:hAnsi="GHEA Grapalat" w:cs="Sylfaen"/>
          <w:i w:val="0"/>
          <w:szCs w:val="24"/>
          <w:lang w:val="af-ZA"/>
        </w:rPr>
        <w:t xml:space="preserve"> </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7.5 Հ</w:t>
      </w:r>
      <w:r w:rsidRPr="00231774">
        <w:rPr>
          <w:rFonts w:ascii="GHEA Grapalat" w:hAnsi="GHEA Grapalat" w:cs="Sylfaen"/>
          <w:i w:val="0"/>
          <w:szCs w:val="24"/>
          <w:lang w:val="ru-RU"/>
        </w:rPr>
        <w:t>անձնաժողովի</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պ</w:t>
      </w:r>
      <w:r w:rsidRPr="00231774">
        <w:rPr>
          <w:rFonts w:ascii="GHEA Grapalat" w:hAnsi="GHEA Grapalat" w:cs="Sylfaen"/>
          <w:i w:val="0"/>
          <w:szCs w:val="24"/>
          <w:lang w:val="ru-RU"/>
        </w:rPr>
        <w:t>ատվիրատուի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և</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w:t>
      </w:r>
      <w:r w:rsidRPr="00231774">
        <w:rPr>
          <w:rFonts w:ascii="GHEA Grapalat" w:hAnsi="GHEA Grapalat" w:cs="Sylfaen"/>
          <w:i w:val="0"/>
          <w:szCs w:val="24"/>
          <w:lang w:val="ru-RU"/>
        </w:rPr>
        <w:t>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միջև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արգելվում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բացառությամբ</w:t>
      </w:r>
      <w:r w:rsidRPr="00231774">
        <w:rPr>
          <w:rFonts w:ascii="GHEA Grapalat" w:hAnsi="GHEA Grapalat" w:cs="Sylfaen"/>
          <w:i w:val="0"/>
          <w:szCs w:val="24"/>
          <w:lang w:val="af-ZA"/>
        </w:rPr>
        <w:t>`</w:t>
      </w:r>
    </w:p>
    <w:p w:rsidR="00FE0E2D" w:rsidRPr="00231774" w:rsidRDefault="00FE0E2D" w:rsidP="00FE0E2D">
      <w:pPr>
        <w:pStyle w:val="a3"/>
        <w:spacing w:line="240" w:lineRule="auto"/>
        <w:rPr>
          <w:rFonts w:ascii="GHEA Grapalat" w:hAnsi="GHEA Grapalat" w:cs="Sylfaen"/>
          <w:i w:val="0"/>
          <w:szCs w:val="24"/>
          <w:lang w:val="af-ZA"/>
        </w:rPr>
      </w:pPr>
      <w:r w:rsidRPr="00231774">
        <w:rPr>
          <w:rFonts w:ascii="GHEA Grapalat" w:hAnsi="GHEA Grapalat" w:cs="Sylfaen"/>
          <w:i w:val="0"/>
          <w:szCs w:val="24"/>
          <w:lang w:val="af-ZA"/>
        </w:rPr>
        <w:t xml:space="preserve">1) </w:t>
      </w:r>
      <w:r w:rsidRPr="00231774">
        <w:rPr>
          <w:rFonts w:ascii="GHEA Grapalat" w:hAnsi="GHEA Grapalat" w:cs="Sylfaen"/>
          <w:i w:val="0"/>
          <w:szCs w:val="24"/>
          <w:lang w:val="ru-RU"/>
        </w:rPr>
        <w:t>երբ</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ընթացակարգին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մասնակցել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մեկ</w:t>
      </w:r>
      <w:r w:rsidRPr="00231774">
        <w:rPr>
          <w:rFonts w:ascii="GHEA Grapalat" w:hAnsi="GHEA Grapalat" w:cs="Sylfaen"/>
          <w:i w:val="0"/>
          <w:szCs w:val="24"/>
          <w:lang w:val="af-ZA"/>
        </w:rPr>
        <w:t xml:space="preserve"> մ</w:t>
      </w:r>
      <w:r w:rsidRPr="00231774">
        <w:rPr>
          <w:rFonts w:ascii="GHEA Grapalat" w:hAnsi="GHEA Grapalat" w:cs="Sylfaen"/>
          <w:i w:val="0"/>
          <w:szCs w:val="24"/>
          <w:lang w:val="ru-RU"/>
        </w:rPr>
        <w:t>ասնակից</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որի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համապատասխանում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պահանջներին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արդյունքում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պահանջներին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համապատասխան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գնահատվել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մեկ</w:t>
      </w:r>
      <w:r w:rsidRPr="00231774">
        <w:rPr>
          <w:rFonts w:ascii="GHEA Grapalat" w:hAnsi="GHEA Grapalat" w:cs="Sylfaen"/>
          <w:i w:val="0"/>
          <w:szCs w:val="24"/>
          <w:lang w:val="af-ZA"/>
        </w:rPr>
        <w:t xml:space="preserve"> մ</w:t>
      </w:r>
      <w:r w:rsidRPr="00231774">
        <w:rPr>
          <w:rFonts w:ascii="GHEA Grapalat" w:hAnsi="GHEA Grapalat" w:cs="Sylfaen"/>
          <w:i w:val="0"/>
          <w:szCs w:val="24"/>
          <w:lang w:val="ru-RU"/>
        </w:rPr>
        <w:t>ասնակցի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նվազագույն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հավասարության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դեպքում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ոչ</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գնային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բավարարող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բոլոր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գնային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գերազանցում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այդ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գնումը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կատարելու</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հրավերի</w:t>
      </w:r>
      <w:r w:rsidRPr="00231774">
        <w:rPr>
          <w:rFonts w:ascii="GHEA Grapalat" w:hAnsi="GHEA Grapalat" w:cs="Sylfaen"/>
          <w:i w:val="0"/>
          <w:szCs w:val="24"/>
          <w:lang w:val="af-ZA"/>
        </w:rPr>
        <w:t xml:space="preserve"> 1-</w:t>
      </w:r>
      <w:r w:rsidRPr="00231774">
        <w:rPr>
          <w:rFonts w:ascii="GHEA Grapalat" w:hAnsi="GHEA Grapalat" w:cs="Sylfaen"/>
          <w:i w:val="0"/>
          <w:szCs w:val="24"/>
          <w:lang w:val="en-US"/>
        </w:rPr>
        <w:t>ին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մասի</w:t>
      </w:r>
      <w:r w:rsidRPr="00231774">
        <w:rPr>
          <w:rFonts w:ascii="GHEA Grapalat" w:hAnsi="GHEA Grapalat" w:cs="Sylfaen"/>
          <w:i w:val="0"/>
          <w:szCs w:val="24"/>
          <w:lang w:val="af-ZA"/>
        </w:rPr>
        <w:t xml:space="preserve"> 7.1 </w:t>
      </w:r>
      <w:r w:rsidRPr="00231774">
        <w:rPr>
          <w:rFonts w:ascii="GHEA Grapalat" w:hAnsi="GHEA Grapalat" w:cs="Sylfaen"/>
          <w:i w:val="0"/>
          <w:szCs w:val="24"/>
          <w:lang w:val="en-US"/>
        </w:rPr>
        <w:t>կետի</w:t>
      </w:r>
      <w:r w:rsidRPr="00231774">
        <w:rPr>
          <w:rFonts w:ascii="GHEA Grapalat" w:hAnsi="GHEA Grapalat" w:cs="Sylfaen"/>
          <w:i w:val="0"/>
          <w:szCs w:val="24"/>
          <w:lang w:val="af-ZA"/>
        </w:rPr>
        <w:t xml:space="preserve"> 1-</w:t>
      </w:r>
      <w:r w:rsidRPr="00231774">
        <w:rPr>
          <w:rFonts w:ascii="GHEA Grapalat" w:hAnsi="GHEA Grapalat" w:cs="Sylfaen"/>
          <w:i w:val="0"/>
          <w:szCs w:val="24"/>
          <w:lang w:val="en-US"/>
        </w:rPr>
        <w:t>ին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ենթակետով</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ֆինանսական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միջոցները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գնումն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իրականացվում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Օրենքի</w:t>
      </w:r>
      <w:r w:rsidRPr="00231774">
        <w:rPr>
          <w:rFonts w:ascii="GHEA Grapalat" w:hAnsi="GHEA Grapalat" w:cs="Sylfaen"/>
          <w:i w:val="0"/>
          <w:szCs w:val="24"/>
          <w:lang w:val="af-ZA"/>
        </w:rPr>
        <w:t xml:space="preserve"> 15-</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հոդվածի</w:t>
      </w:r>
      <w:r w:rsidRPr="00231774">
        <w:rPr>
          <w:rFonts w:ascii="GHEA Grapalat" w:hAnsi="GHEA Grapalat" w:cs="Sylfaen"/>
          <w:i w:val="0"/>
          <w:szCs w:val="24"/>
          <w:lang w:val="af-ZA"/>
        </w:rPr>
        <w:t xml:space="preserve"> 6-</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հիման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վրա։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կետի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վարվող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հանգեցնել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նվազեցմանը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վճարման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փոփոխությանը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իսկ</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վարվում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միաժամանակյա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բոլոր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հետ</w:t>
      </w:r>
      <w:r w:rsidRPr="00231774">
        <w:rPr>
          <w:rFonts w:ascii="GHEA Grapalat" w:hAnsi="GHEA Grapalat" w:cs="Sylfaen"/>
          <w:i w:val="0"/>
          <w:szCs w:val="24"/>
          <w:lang w:val="af-ZA"/>
        </w:rPr>
        <w:t>.</w:t>
      </w:r>
    </w:p>
    <w:p w:rsidR="00FE0E2D" w:rsidRPr="00231774" w:rsidDel="00992C40"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2)  </w:t>
      </w:r>
      <w:r w:rsidRPr="00231774">
        <w:rPr>
          <w:rFonts w:ascii="GHEA Grapalat" w:hAnsi="GHEA Grapalat" w:cs="Sylfaen"/>
          <w:szCs w:val="24"/>
          <w:lang w:val="ru-RU"/>
        </w:rPr>
        <w:t>Օրենքով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այլ</w:t>
      </w:r>
      <w:r w:rsidRPr="00231774">
        <w:rPr>
          <w:rFonts w:ascii="GHEA Grapalat" w:hAnsi="GHEA Grapalat" w:cs="Sylfaen"/>
          <w:szCs w:val="24"/>
        </w:rPr>
        <w:t xml:space="preserve"> </w:t>
      </w:r>
      <w:r w:rsidRPr="00231774">
        <w:rPr>
          <w:rFonts w:ascii="GHEA Grapalat" w:hAnsi="GHEA Grapalat" w:cs="Sylfaen"/>
          <w:szCs w:val="24"/>
          <w:lang w:val="ru-RU"/>
        </w:rPr>
        <w:t>դեպքերի։</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sz w:val="20"/>
          <w:lang w:val="af-ZA"/>
        </w:rPr>
        <w:t>7.6 Հ</w:t>
      </w:r>
      <w:r w:rsidRPr="00231774">
        <w:rPr>
          <w:rFonts w:ascii="GHEA Grapalat" w:hAnsi="GHEA Grapalat" w:cs="Sylfaen"/>
          <w:sz w:val="20"/>
          <w:szCs w:val="24"/>
          <w:lang w:val="ru-RU" w:eastAsia="en-US"/>
        </w:rPr>
        <w:t>անձնաժողովը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պահանջների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նկատմամբ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w:t>
      </w:r>
      <w:r w:rsidRPr="00231774">
        <w:rPr>
          <w:rFonts w:ascii="GHEA Grapalat" w:hAnsi="GHEA Grapalat" w:cs="Sylfaen"/>
          <w:sz w:val="20"/>
          <w:szCs w:val="24"/>
          <w:lang w:val="ru-RU" w:eastAsia="en-US"/>
        </w:rPr>
        <w:t>ասնակիցներից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նվազագույն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հավասարության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պայմաններին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շրջանակում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գնվելիք</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ապրանքների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գնումն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իրականացվում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Օրենքի</w:t>
      </w:r>
      <w:r w:rsidRPr="00231774">
        <w:rPr>
          <w:rFonts w:ascii="GHEA Grapalat" w:hAnsi="GHEA Grapalat" w:cs="Sylfaen"/>
          <w:sz w:val="20"/>
          <w:szCs w:val="24"/>
          <w:lang w:val="af-ZA" w:eastAsia="en-US"/>
        </w:rPr>
        <w:t xml:space="preserve"> 15-</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հոդվածի</w:t>
      </w:r>
      <w:r w:rsidRPr="00231774">
        <w:rPr>
          <w:rFonts w:ascii="GHEA Grapalat" w:hAnsi="GHEA Grapalat" w:cs="Sylfaen"/>
          <w:sz w:val="20"/>
          <w:szCs w:val="24"/>
          <w:lang w:val="af-ZA" w:eastAsia="en-US"/>
        </w:rPr>
        <w:t xml:space="preserve"> 6-</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հիման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վրա՝</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պայման</w:t>
      </w:r>
      <w:r w:rsidRPr="00231774">
        <w:rPr>
          <w:rFonts w:ascii="GHEA Grapalat" w:hAnsi="GHEA Grapalat" w:cs="Sylfaen"/>
          <w:sz w:val="20"/>
          <w:szCs w:val="24"/>
          <w:lang w:val="af-ZA" w:eastAsia="en-US"/>
        </w:rPr>
        <w:softHyphen/>
      </w:r>
      <w:r w:rsidRPr="00231774">
        <w:rPr>
          <w:rFonts w:ascii="GHEA Grapalat" w:hAnsi="GHEA Grapalat" w:cs="Sylfaen"/>
          <w:sz w:val="20"/>
          <w:szCs w:val="24"/>
          <w:lang w:val="ru-RU" w:eastAsia="en-US"/>
        </w:rPr>
        <w:t>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հետ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միաժամանակյա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համապատասխան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լիազորություն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ունեցող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ներկայացուցիչները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lastRenderedPageBreak/>
        <w:t>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հակառակ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կասեցվում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մեկ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քարտուղարը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ձևով</w:t>
      </w:r>
      <w:r w:rsidRPr="00231774">
        <w:rPr>
          <w:rFonts w:ascii="GHEA Grapalat" w:hAnsi="GHEA Grapalat"/>
          <w:sz w:val="24"/>
          <w:szCs w:val="24"/>
          <w:lang w:val="hy-AM"/>
        </w:rPr>
        <w:t xml:space="preserve"> </w:t>
      </w:r>
      <w:r w:rsidRPr="00231774">
        <w:rPr>
          <w:rFonts w:ascii="GHEA Grapalat" w:hAnsi="GHEA Grapalat" w:cs="Sylfaen"/>
          <w:sz w:val="20"/>
          <w:szCs w:val="24"/>
          <w:lang w:val="ru-RU" w:eastAsia="en-US"/>
        </w:rPr>
        <w:t>միաժամանակ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ծանուցում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շուրջ</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միաժամանակյա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ժամի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վայրի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մասին</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color w:val="FF0000"/>
          <w:sz w:val="20"/>
          <w:szCs w:val="24"/>
          <w:lang w:val="af-ZA" w:eastAsia="en-US"/>
        </w:rPr>
      </w:pPr>
      <w:r w:rsidRPr="00231774">
        <w:rPr>
          <w:rFonts w:ascii="GHEA Grapalat" w:hAnsi="GHEA Grapalat" w:cs="Sylfaen"/>
          <w:sz w:val="20"/>
          <w:szCs w:val="24"/>
          <w:lang w:val="ru-RU" w:eastAsia="en-US"/>
        </w:rPr>
        <w:t>գ</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շուտ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քան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ծանուցումն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ուղարկվելու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օրվանից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երկրորդ</w:t>
      </w:r>
      <w:r w:rsidRPr="00231774">
        <w:rPr>
          <w:rFonts w:ascii="GHEA Grapalat" w:hAnsi="GHEA Grapalat" w:cs="Sylfaen"/>
          <w:sz w:val="20"/>
          <w:szCs w:val="24"/>
          <w:lang w:val="af-ZA" w:eastAsia="en-US"/>
        </w:rPr>
        <w:t xml:space="preserve"> և ոչ ուշ, քան տասներորդ </w:t>
      </w:r>
      <w:r w:rsidRPr="00231774">
        <w:rPr>
          <w:rFonts w:ascii="GHEA Grapalat" w:hAnsi="GHEA Grapalat" w:cs="Sylfaen"/>
          <w:sz w:val="20"/>
          <w:szCs w:val="24"/>
          <w:lang w:val="ru-RU"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օրը</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յուրաքանչյուր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w:t>
      </w:r>
      <w:r w:rsidRPr="00231774">
        <w:rPr>
          <w:rFonts w:ascii="GHEA Grapalat" w:hAnsi="GHEA Grapalat" w:cs="Sylfaen"/>
          <w:sz w:val="20"/>
          <w:szCs w:val="24"/>
          <w:lang w:val="ru-RU" w:eastAsia="en-US"/>
        </w:rPr>
        <w:t>սնակցի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տվյալ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հրապարակվում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մյուս</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մինչև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նախատեսված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ավարտը</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վերանայել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լրանալու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ըստ</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որոնց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այդ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գնումը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կատարելու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հատկացված  </w:t>
      </w:r>
      <w:r w:rsidRPr="00231774">
        <w:rPr>
          <w:rFonts w:ascii="GHEA Grapalat" w:hAnsi="GHEA Grapalat" w:cs="Sylfaen"/>
          <w:sz w:val="20"/>
          <w:szCs w:val="24"/>
          <w:lang w:val="ru-RU" w:eastAsia="en-US"/>
        </w:rPr>
        <w:t>ֆինանսական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միջոցների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չափը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զ</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լրանալու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շրջանակում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գնվելիք</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ապրանքների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նվազագույն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հավասար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Օրենքի</w:t>
      </w:r>
      <w:r w:rsidRPr="00231774">
        <w:rPr>
          <w:rFonts w:ascii="GHEA Grapalat" w:hAnsi="GHEA Grapalat" w:cs="Sylfaen"/>
          <w:sz w:val="20"/>
          <w:szCs w:val="24"/>
          <w:lang w:val="af-ZA" w:eastAsia="en-US"/>
        </w:rPr>
        <w:t xml:space="preserve"> 37-</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հոդվածի</w:t>
      </w:r>
      <w:r w:rsidRPr="00231774">
        <w:rPr>
          <w:rFonts w:ascii="GHEA Grapalat" w:hAnsi="GHEA Grapalat" w:cs="Sylfaen"/>
          <w:sz w:val="20"/>
          <w:szCs w:val="24"/>
          <w:lang w:val="af-ZA" w:eastAsia="en-US"/>
        </w:rPr>
        <w:t xml:space="preserve"> 1-</w:t>
      </w:r>
      <w:r w:rsidRPr="00231774">
        <w:rPr>
          <w:rFonts w:ascii="GHEA Grapalat" w:hAnsi="GHEA Grapalat" w:cs="Sylfaen"/>
          <w:sz w:val="20"/>
          <w:szCs w:val="24"/>
          <w:lang w:val="ru-RU" w:eastAsia="en-US"/>
        </w:rPr>
        <w:t>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w:t>
      </w:r>
      <w:r w:rsidRPr="00231774">
        <w:rPr>
          <w:rFonts w:ascii="GHEA Grapalat" w:hAnsi="GHEA Grapalat" w:cs="Sylfaen"/>
          <w:sz w:val="20"/>
          <w:szCs w:val="24"/>
          <w:lang w:val="af-ZA" w:eastAsia="en-US"/>
        </w:rPr>
        <w:t xml:space="preserve"> 1-</w:t>
      </w:r>
      <w:r w:rsidRPr="00231774">
        <w:rPr>
          <w:rFonts w:ascii="GHEA Grapalat" w:hAnsi="GHEA Grapalat" w:cs="Sylfaen"/>
          <w:sz w:val="20"/>
          <w:szCs w:val="24"/>
          <w:lang w:val="ru-RU" w:eastAsia="en-US"/>
        </w:rPr>
        <w:t>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հիման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վրա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չկայացած</w:t>
      </w:r>
      <w:r w:rsidRPr="00231774">
        <w:rPr>
          <w:rFonts w:ascii="GHEA Grapalat" w:hAnsi="GHEA Grapalat" w:cs="Sylfaen"/>
          <w:sz w:val="20"/>
          <w:szCs w:val="24"/>
          <w:lang w:val="af-ZA" w:eastAsia="en-US"/>
        </w:rPr>
        <w:t xml:space="preserve">: </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231774">
        <w:rPr>
          <w:rFonts w:ascii="GHEA Grapalat" w:hAnsi="GHEA Grapalat"/>
          <w:sz w:val="20"/>
          <w:szCs w:val="20"/>
          <w:lang w:val="hy-AM"/>
        </w:rPr>
        <w:t>ամբողջական նկարագիրը</w:t>
      </w:r>
      <w:r w:rsidRPr="00231774">
        <w:rPr>
          <w:rFonts w:ascii="GHEA Grapalat" w:hAnsi="GHEA Grapalat"/>
          <w:sz w:val="20"/>
          <w:szCs w:val="20"/>
          <w:lang w:val="af-ZA"/>
        </w:rPr>
        <w:t xml:space="preserve"> պարունակող փաստաթղթի (փաստաթղթերի)</w:t>
      </w:r>
      <w:r w:rsidRPr="00231774">
        <w:rPr>
          <w:rFonts w:ascii="GHEA Grapalat" w:hAnsi="GHEA Grapalat"/>
          <w:lang w:val="af-ZA"/>
        </w:rPr>
        <w:t xml:space="preserve"> </w:t>
      </w:r>
      <w:r w:rsidRPr="0023177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231774">
        <w:rPr>
          <w:rFonts w:ascii="GHEA Grapalat" w:hAnsi="GHEA Grapalat"/>
          <w:sz w:val="20"/>
          <w:szCs w:val="20"/>
          <w:lang w:val="hy-AM"/>
        </w:rPr>
        <w:t xml:space="preserve"> </w:t>
      </w:r>
      <w:r w:rsidRPr="0023177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31774">
        <w:rPr>
          <w:rFonts w:ascii="GHEA Grapalat" w:hAnsi="GHEA Grapalat"/>
          <w:sz w:val="20"/>
          <w:szCs w:val="20"/>
          <w:lang w:val="hy-AM"/>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sz w:val="20"/>
          <w:lang w:val="af-ZA"/>
        </w:rPr>
        <w:t>7.8 Եթե հայտերի բացման նիստի ընթացքում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իրականացված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գնահատման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արդյուն</w:t>
      </w:r>
      <w:r w:rsidRPr="00231774">
        <w:rPr>
          <w:rFonts w:ascii="GHEA Grapalat" w:hAnsi="GHEA Grapalat" w:cs="Sylfaen"/>
          <w:sz w:val="20"/>
          <w:szCs w:val="24"/>
          <w:lang w:val="af-ZA" w:eastAsia="en-US"/>
        </w:rPr>
        <w:softHyphen/>
      </w:r>
      <w:r w:rsidRPr="00231774">
        <w:rPr>
          <w:rFonts w:ascii="GHEA Grapalat" w:hAnsi="GHEA Grapalat" w:cs="Sylfaen"/>
          <w:sz w:val="20"/>
          <w:szCs w:val="24"/>
          <w:lang w:val="hy-AM" w:eastAsia="en-US"/>
        </w:rPr>
        <w:t>քում</w:t>
      </w:r>
      <w:r w:rsidRPr="00231774">
        <w:rPr>
          <w:rFonts w:ascii="GHEA Grapalat" w:hAnsi="GHEA Grapalat" w:cs="Sylfaen"/>
          <w:sz w:val="20"/>
          <w:szCs w:val="24"/>
          <w:lang w:val="af-ZA" w:eastAsia="en-US"/>
        </w:rPr>
        <w:t xml:space="preserve"> մասնակցի </w:t>
      </w:r>
      <w:r w:rsidRPr="00231774">
        <w:rPr>
          <w:rFonts w:ascii="GHEA Grapalat" w:hAnsi="GHEA Grapalat" w:cs="Sylfaen"/>
          <w:sz w:val="20"/>
          <w:szCs w:val="24"/>
          <w:lang w:val="hy-AM" w:eastAsia="en-US"/>
        </w:rPr>
        <w:t>հայտում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արձանագրվում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անհամապատասխանություններ՝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պահանջների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նկատմամբ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բացառությամբ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դեպքերի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երբ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հայտում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բացակայում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ներկայացված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պահանջներին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ապա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հանձնաժողովը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մեկ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օրով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կասեցնում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նիստը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իսկ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քարտուղարը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օրը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դրա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մասին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եղանակով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տեղեկացնում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hy-AM" w:eastAsia="en-US"/>
        </w:rPr>
        <w:t>ասնակցին՝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առաջարկելով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մինչև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կասեցման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ժամկետի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ավարտը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շտկել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անհամապատասխանությունը</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7.9 </w:t>
      </w:r>
      <w:r w:rsidRPr="00231774">
        <w:rPr>
          <w:rFonts w:ascii="GHEA Grapalat" w:hAnsi="GHEA Grapalat" w:cs="Sylfaen"/>
          <w:sz w:val="20"/>
          <w:szCs w:val="24"/>
          <w:lang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հրավերի</w:t>
      </w:r>
      <w:r w:rsidRPr="00231774">
        <w:rPr>
          <w:rFonts w:ascii="GHEA Grapalat" w:hAnsi="GHEA Grapalat" w:cs="Sylfaen"/>
          <w:sz w:val="20"/>
          <w:szCs w:val="24"/>
          <w:lang w:val="af-ZA" w:eastAsia="en-US"/>
        </w:rPr>
        <w:t xml:space="preserve"> 7.8-</w:t>
      </w:r>
      <w:r w:rsidRPr="00231774">
        <w:rPr>
          <w:rFonts w:ascii="GHEA Grapalat" w:hAnsi="GHEA Grapalat" w:cs="Sylfaen"/>
          <w:sz w:val="20"/>
          <w:szCs w:val="24"/>
          <w:lang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կետով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ժամկետում</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eastAsia="en-US"/>
        </w:rPr>
        <w:t>ասնակիցը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շտկում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արձանագրված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անհամապատասխանությունը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ապա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վերջինիս</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գնահատվում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Հակառակ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գնահատվում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անբավարար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մերժվում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7.</w:t>
      </w:r>
      <w:r w:rsidRPr="00231774">
        <w:rPr>
          <w:rFonts w:ascii="GHEA Grapalat" w:hAnsi="GHEA Grapalat" w:cs="Sylfaen"/>
          <w:szCs w:val="24"/>
          <w:lang w:val="hy-AM"/>
        </w:rPr>
        <w:t>1</w:t>
      </w:r>
      <w:r w:rsidRPr="00231774">
        <w:rPr>
          <w:rFonts w:ascii="GHEA Grapalat" w:hAnsi="GHEA Grapalat" w:cs="Sylfaen"/>
          <w:szCs w:val="24"/>
        </w:rPr>
        <w:t xml:space="preserve">0 </w:t>
      </w:r>
      <w:r w:rsidRPr="00231774">
        <w:rPr>
          <w:rFonts w:ascii="GHEA Grapalat" w:hAnsi="GHEA Grapalat" w:cs="Sylfaen"/>
          <w:szCs w:val="24"/>
          <w:lang w:val="en-US"/>
        </w:rPr>
        <w:t>Հ</w:t>
      </w:r>
      <w:r w:rsidRPr="00231774">
        <w:rPr>
          <w:rFonts w:ascii="GHEA Grapalat" w:hAnsi="GHEA Grapalat" w:cs="Sylfaen"/>
          <w:szCs w:val="24"/>
          <w:lang w:val="ru-RU"/>
        </w:rPr>
        <w:t>անձնաժողովի</w:t>
      </w:r>
      <w:r w:rsidRPr="00231774">
        <w:rPr>
          <w:rFonts w:ascii="GHEA Grapalat" w:hAnsi="GHEA Grapalat" w:cs="Sylfaen"/>
          <w:szCs w:val="24"/>
        </w:rPr>
        <w:t xml:space="preserve"> </w:t>
      </w:r>
      <w:r w:rsidRPr="00231774">
        <w:rPr>
          <w:rFonts w:ascii="GHEA Grapalat" w:hAnsi="GHEA Grapalat" w:cs="Sylfaen"/>
          <w:szCs w:val="24"/>
          <w:lang w:val="ru-RU"/>
        </w:rPr>
        <w:t>անդամը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քարտուղարը</w:t>
      </w:r>
      <w:r w:rsidRPr="00231774">
        <w:rPr>
          <w:rFonts w:ascii="GHEA Grapalat" w:hAnsi="GHEA Grapalat" w:cs="Sylfaen"/>
          <w:szCs w:val="24"/>
        </w:rPr>
        <w:t xml:space="preserve"> </w:t>
      </w:r>
      <w:r w:rsidRPr="00231774">
        <w:rPr>
          <w:rFonts w:ascii="GHEA Grapalat" w:hAnsi="GHEA Grapalat" w:cs="Sylfaen"/>
          <w:szCs w:val="24"/>
          <w:lang w:val="ru-RU"/>
        </w:rPr>
        <w:t>չի</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մասնակցել</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աշխատանքներին</w:t>
      </w:r>
      <w:r w:rsidRPr="00231774">
        <w:rPr>
          <w:rFonts w:ascii="GHEA Grapalat" w:hAnsi="GHEA Grapalat" w:cs="Sylfaen"/>
          <w:szCs w:val="24"/>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w:t>
      </w:r>
      <w:r w:rsidRPr="00231774">
        <w:rPr>
          <w:rFonts w:ascii="GHEA Grapalat" w:hAnsi="GHEA Grapalat" w:cs="Sylfaen"/>
          <w:szCs w:val="24"/>
          <w:lang w:val="en-US"/>
        </w:rPr>
        <w:t>ում</w:t>
      </w:r>
      <w:r w:rsidRPr="00231774">
        <w:rPr>
          <w:rFonts w:ascii="GHEA Grapalat" w:hAnsi="GHEA Grapalat" w:cs="Sylfaen"/>
          <w:szCs w:val="24"/>
        </w:rPr>
        <w:t xml:space="preserve"> </w:t>
      </w:r>
      <w:r w:rsidRPr="00231774">
        <w:rPr>
          <w:rFonts w:ascii="GHEA Grapalat" w:hAnsi="GHEA Grapalat" w:cs="Sylfaen"/>
          <w:szCs w:val="24"/>
          <w:lang w:val="ru-RU"/>
        </w:rPr>
        <w:t>պարզվում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որ</w:t>
      </w:r>
      <w:r w:rsidRPr="00231774">
        <w:rPr>
          <w:rFonts w:ascii="GHEA Grapalat" w:hAnsi="GHEA Grapalat" w:cs="Sylfaen"/>
          <w:szCs w:val="24"/>
        </w:rPr>
        <w:t xml:space="preserve"> </w:t>
      </w:r>
      <w:r w:rsidRPr="00231774">
        <w:rPr>
          <w:rFonts w:ascii="GHEA Grapalat" w:hAnsi="GHEA Grapalat" w:cs="Sylfaen"/>
          <w:szCs w:val="24"/>
          <w:lang w:val="ru-RU"/>
        </w:rPr>
        <w:t>վերջիններիս</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հիմնադրված</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բաժնեմաս</w:t>
      </w:r>
      <w:r w:rsidRPr="00231774">
        <w:rPr>
          <w:rFonts w:ascii="GHEA Grapalat" w:hAnsi="GHEA Grapalat" w:cs="Sylfaen"/>
          <w:szCs w:val="24"/>
        </w:rPr>
        <w:t xml:space="preserve"> (</w:t>
      </w:r>
      <w:r w:rsidRPr="00231774">
        <w:rPr>
          <w:rFonts w:ascii="GHEA Grapalat" w:hAnsi="GHEA Grapalat" w:cs="Sylfaen"/>
          <w:szCs w:val="24"/>
          <w:lang w:val="ru-RU"/>
        </w:rPr>
        <w:t>փայաբաժին</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կազմակերպությունը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իրենց</w:t>
      </w:r>
      <w:r w:rsidRPr="00231774">
        <w:rPr>
          <w:rFonts w:ascii="GHEA Grapalat" w:hAnsi="GHEA Grapalat" w:cs="Sylfaen"/>
          <w:szCs w:val="24"/>
        </w:rPr>
        <w:t xml:space="preserve"> </w:t>
      </w:r>
      <w:r w:rsidRPr="00231774">
        <w:rPr>
          <w:rFonts w:ascii="GHEA Grapalat" w:hAnsi="GHEA Grapalat" w:cs="Sylfaen"/>
          <w:szCs w:val="24"/>
          <w:lang w:val="ru-RU"/>
        </w:rPr>
        <w:t>մերձավոր</w:t>
      </w:r>
      <w:r w:rsidRPr="00231774">
        <w:rPr>
          <w:rFonts w:ascii="GHEA Grapalat" w:hAnsi="GHEA Grapalat" w:cs="Sylfaen"/>
          <w:szCs w:val="24"/>
        </w:rPr>
        <w:t xml:space="preserve"> </w:t>
      </w:r>
      <w:r w:rsidRPr="00231774">
        <w:rPr>
          <w:rFonts w:ascii="GHEA Grapalat" w:hAnsi="GHEA Grapalat" w:cs="Sylfaen"/>
          <w:szCs w:val="24"/>
          <w:lang w:val="ru-RU"/>
        </w:rPr>
        <w:t>ազգակցությամբ</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խնամիությամբ</w:t>
      </w:r>
      <w:r w:rsidRPr="00231774">
        <w:rPr>
          <w:rFonts w:ascii="GHEA Grapalat" w:hAnsi="GHEA Grapalat" w:cs="Sylfaen"/>
          <w:szCs w:val="24"/>
        </w:rPr>
        <w:t xml:space="preserve"> </w:t>
      </w:r>
      <w:r w:rsidRPr="00231774">
        <w:rPr>
          <w:rFonts w:ascii="GHEA Grapalat" w:hAnsi="GHEA Grapalat" w:cs="Sylfaen"/>
          <w:szCs w:val="24"/>
          <w:lang w:val="ru-RU"/>
        </w:rPr>
        <w:t>կապված</w:t>
      </w:r>
      <w:r w:rsidRPr="00231774">
        <w:rPr>
          <w:rFonts w:ascii="GHEA Grapalat" w:hAnsi="GHEA Grapalat" w:cs="Sylfaen"/>
          <w:szCs w:val="24"/>
        </w:rPr>
        <w:t xml:space="preserve"> </w:t>
      </w:r>
      <w:r w:rsidRPr="00231774">
        <w:rPr>
          <w:rFonts w:ascii="GHEA Grapalat" w:hAnsi="GHEA Grapalat" w:cs="Sylfaen"/>
          <w:szCs w:val="24"/>
          <w:lang w:val="ru-RU"/>
        </w:rPr>
        <w:t>անձը</w:t>
      </w:r>
      <w:r w:rsidRPr="00231774">
        <w:rPr>
          <w:rFonts w:ascii="GHEA Grapalat" w:hAnsi="GHEA Grapalat" w:cs="Sylfaen"/>
          <w:szCs w:val="24"/>
        </w:rPr>
        <w:t xml:space="preserve"> (</w:t>
      </w:r>
      <w:r w:rsidRPr="00231774">
        <w:rPr>
          <w:rFonts w:ascii="GHEA Grapalat" w:hAnsi="GHEA Grapalat" w:cs="Sylfaen"/>
          <w:szCs w:val="24"/>
          <w:lang w:val="ru-RU"/>
        </w:rPr>
        <w:t>ծնող</w:t>
      </w:r>
      <w:r w:rsidRPr="00231774">
        <w:rPr>
          <w:rFonts w:ascii="GHEA Grapalat" w:hAnsi="GHEA Grapalat" w:cs="Sylfaen"/>
          <w:szCs w:val="24"/>
        </w:rPr>
        <w:t xml:space="preserve">, </w:t>
      </w:r>
      <w:r w:rsidRPr="00231774">
        <w:rPr>
          <w:rFonts w:ascii="GHEA Grapalat" w:hAnsi="GHEA Grapalat" w:cs="Sylfaen"/>
          <w:szCs w:val="24"/>
          <w:lang w:val="ru-RU"/>
        </w:rPr>
        <w:t>ամուսին</w:t>
      </w:r>
      <w:r w:rsidRPr="00231774">
        <w:rPr>
          <w:rFonts w:ascii="GHEA Grapalat" w:hAnsi="GHEA Grapalat" w:cs="Sylfaen"/>
          <w:szCs w:val="24"/>
        </w:rPr>
        <w:t xml:space="preserve">, </w:t>
      </w:r>
      <w:r w:rsidRPr="00231774">
        <w:rPr>
          <w:rFonts w:ascii="GHEA Grapalat" w:hAnsi="GHEA Grapalat" w:cs="Sylfaen"/>
          <w:szCs w:val="24"/>
          <w:lang w:val="ru-RU"/>
        </w:rPr>
        <w:t>երեխա</w:t>
      </w:r>
      <w:r w:rsidRPr="00231774">
        <w:rPr>
          <w:rFonts w:ascii="GHEA Grapalat" w:hAnsi="GHEA Grapalat" w:cs="Sylfaen"/>
          <w:szCs w:val="24"/>
        </w:rPr>
        <w:t xml:space="preserve">, </w:t>
      </w:r>
      <w:r w:rsidRPr="00231774">
        <w:rPr>
          <w:rFonts w:ascii="GHEA Grapalat" w:hAnsi="GHEA Grapalat" w:cs="Sylfaen"/>
          <w:szCs w:val="24"/>
          <w:lang w:val="ru-RU"/>
        </w:rPr>
        <w:t>եղբայր</w:t>
      </w:r>
      <w:r w:rsidRPr="00231774">
        <w:rPr>
          <w:rFonts w:ascii="GHEA Grapalat" w:hAnsi="GHEA Grapalat" w:cs="Sylfaen"/>
          <w:szCs w:val="24"/>
        </w:rPr>
        <w:t xml:space="preserve">, </w:t>
      </w:r>
      <w:r w:rsidRPr="00231774">
        <w:rPr>
          <w:rFonts w:ascii="GHEA Grapalat" w:hAnsi="GHEA Grapalat" w:cs="Sylfaen"/>
          <w:szCs w:val="24"/>
          <w:lang w:val="ru-RU"/>
        </w:rPr>
        <w:t>քույր</w:t>
      </w:r>
      <w:r w:rsidRPr="00231774">
        <w:rPr>
          <w:rFonts w:ascii="GHEA Grapalat" w:hAnsi="GHEA Grapalat" w:cs="Sylfaen"/>
          <w:szCs w:val="24"/>
        </w:rPr>
        <w:t xml:space="preserve">, </w:t>
      </w:r>
      <w:r w:rsidRPr="00231774">
        <w:rPr>
          <w:rFonts w:ascii="GHEA Grapalat" w:hAnsi="GHEA Grapalat" w:cs="Sylfaen"/>
          <w:szCs w:val="24"/>
          <w:lang w:val="ru-RU"/>
        </w:rPr>
        <w:t>ինչպես</w:t>
      </w:r>
      <w:r w:rsidRPr="00231774">
        <w:rPr>
          <w:rFonts w:ascii="GHEA Grapalat" w:hAnsi="GHEA Grapalat" w:cs="Sylfaen"/>
          <w:szCs w:val="24"/>
        </w:rPr>
        <w:t xml:space="preserve"> </w:t>
      </w:r>
      <w:r w:rsidRPr="00231774">
        <w:rPr>
          <w:rFonts w:ascii="GHEA Grapalat" w:hAnsi="GHEA Grapalat" w:cs="Sylfaen"/>
          <w:szCs w:val="24"/>
          <w:lang w:val="ru-RU"/>
        </w:rPr>
        <w:t>նաև</w:t>
      </w:r>
      <w:r w:rsidRPr="00231774">
        <w:rPr>
          <w:rFonts w:ascii="GHEA Grapalat" w:hAnsi="GHEA Grapalat" w:cs="Sylfaen"/>
          <w:szCs w:val="24"/>
        </w:rPr>
        <w:t xml:space="preserve"> </w:t>
      </w:r>
      <w:r w:rsidRPr="00231774">
        <w:rPr>
          <w:rFonts w:ascii="GHEA Grapalat" w:hAnsi="GHEA Grapalat" w:cs="Sylfaen"/>
          <w:szCs w:val="24"/>
          <w:lang w:val="ru-RU"/>
        </w:rPr>
        <w:t>ամուսնու</w:t>
      </w:r>
      <w:r w:rsidRPr="00231774">
        <w:rPr>
          <w:rFonts w:ascii="GHEA Grapalat" w:hAnsi="GHEA Grapalat" w:cs="Sylfaen"/>
          <w:szCs w:val="24"/>
        </w:rPr>
        <w:t xml:space="preserve"> </w:t>
      </w:r>
      <w:r w:rsidRPr="00231774">
        <w:rPr>
          <w:rFonts w:ascii="GHEA Grapalat" w:hAnsi="GHEA Grapalat" w:cs="Sylfaen"/>
          <w:szCs w:val="24"/>
          <w:lang w:val="ru-RU"/>
        </w:rPr>
        <w:t>ծնող</w:t>
      </w:r>
      <w:r w:rsidRPr="00231774">
        <w:rPr>
          <w:rFonts w:ascii="GHEA Grapalat" w:hAnsi="GHEA Grapalat" w:cs="Sylfaen"/>
          <w:szCs w:val="24"/>
        </w:rPr>
        <w:t xml:space="preserve">, </w:t>
      </w:r>
      <w:r w:rsidRPr="00231774">
        <w:rPr>
          <w:rFonts w:ascii="GHEA Grapalat" w:hAnsi="GHEA Grapalat" w:cs="Sylfaen"/>
          <w:szCs w:val="24"/>
          <w:lang w:val="ru-RU"/>
        </w:rPr>
        <w:t>երեխա</w:t>
      </w:r>
      <w:r w:rsidRPr="00231774">
        <w:rPr>
          <w:rFonts w:ascii="GHEA Grapalat" w:hAnsi="GHEA Grapalat" w:cs="Sylfaen"/>
          <w:szCs w:val="24"/>
        </w:rPr>
        <w:t xml:space="preserve">, </w:t>
      </w:r>
      <w:r w:rsidRPr="00231774">
        <w:rPr>
          <w:rFonts w:ascii="GHEA Grapalat" w:hAnsi="GHEA Grapalat" w:cs="Sylfaen"/>
          <w:szCs w:val="24"/>
          <w:lang w:val="ru-RU"/>
        </w:rPr>
        <w:t>եղբայր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քույր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այդ</w:t>
      </w:r>
      <w:r w:rsidRPr="00231774">
        <w:rPr>
          <w:rFonts w:ascii="GHEA Grapalat" w:hAnsi="GHEA Grapalat" w:cs="Sylfaen"/>
          <w:szCs w:val="24"/>
        </w:rPr>
        <w:t xml:space="preserve"> </w:t>
      </w:r>
      <w:r w:rsidRPr="00231774">
        <w:rPr>
          <w:rFonts w:ascii="GHEA Grapalat" w:hAnsi="GHEA Grapalat" w:cs="Sylfaen"/>
          <w:szCs w:val="24"/>
          <w:lang w:val="ru-RU"/>
        </w:rPr>
        <w:t>անձի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հիմնադրված</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բաժնեմաս</w:t>
      </w:r>
      <w:r w:rsidRPr="00231774">
        <w:rPr>
          <w:rFonts w:ascii="GHEA Grapalat" w:hAnsi="GHEA Grapalat" w:cs="Sylfaen"/>
          <w:szCs w:val="24"/>
        </w:rPr>
        <w:t xml:space="preserve"> (</w:t>
      </w:r>
      <w:r w:rsidRPr="00231774">
        <w:rPr>
          <w:rFonts w:ascii="GHEA Grapalat" w:hAnsi="GHEA Grapalat" w:cs="Sylfaen"/>
          <w:szCs w:val="24"/>
          <w:lang w:val="ru-RU"/>
        </w:rPr>
        <w:t>փայաբաժին</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կազմակերպությունը</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մասնակցելու</w:t>
      </w:r>
      <w:r w:rsidRPr="00231774">
        <w:rPr>
          <w:rFonts w:ascii="GHEA Grapalat" w:hAnsi="GHEA Grapalat" w:cs="Sylfaen"/>
          <w:szCs w:val="24"/>
        </w:rPr>
        <w:t xml:space="preserve"> </w:t>
      </w:r>
      <w:r w:rsidRPr="00231774">
        <w:rPr>
          <w:rFonts w:ascii="GHEA Grapalat" w:hAnsi="GHEA Grapalat" w:cs="Sylfaen"/>
          <w:szCs w:val="24"/>
          <w:lang w:val="ru-RU"/>
        </w:rPr>
        <w:t>համար</w:t>
      </w:r>
      <w:r w:rsidRPr="00231774">
        <w:rPr>
          <w:rFonts w:ascii="GHEA Grapalat" w:hAnsi="GHEA Grapalat" w:cs="Sylfaen"/>
          <w:szCs w:val="24"/>
        </w:rPr>
        <w:t xml:space="preserve"> </w:t>
      </w:r>
      <w:r w:rsidRPr="00231774">
        <w:rPr>
          <w:rFonts w:ascii="GHEA Grapalat" w:hAnsi="GHEA Grapalat" w:cs="Sylfaen"/>
          <w:szCs w:val="24"/>
          <w:lang w:val="ru-RU"/>
        </w:rPr>
        <w:t>ներկայացրել</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w:t>
      </w:r>
      <w:r w:rsidRPr="00231774">
        <w:rPr>
          <w:rFonts w:ascii="GHEA Grapalat" w:hAnsi="GHEA Grapalat" w:cs="Sylfaen"/>
          <w:szCs w:val="24"/>
        </w:rPr>
        <w:t>:</w:t>
      </w:r>
      <w:r w:rsidRPr="00231774">
        <w:rPr>
          <w:rFonts w:ascii="GHEA Grapalat" w:hAnsi="GHEA Grapalat" w:cs="Sylfaen"/>
          <w:szCs w:val="24"/>
          <w:lang w:val="hy-AM"/>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ru-RU"/>
        </w:rPr>
        <w:t>առկա</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en-US"/>
        </w:rPr>
        <w:t>կետ</w:t>
      </w:r>
      <w:r w:rsidRPr="00231774">
        <w:rPr>
          <w:rFonts w:ascii="GHEA Grapalat" w:hAnsi="GHEA Grapalat" w:cs="Sylfaen"/>
          <w:szCs w:val="24"/>
          <w:lang w:val="ru-RU"/>
        </w:rPr>
        <w:t>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պայմանը</w:t>
      </w:r>
      <w:r w:rsidRPr="00231774">
        <w:rPr>
          <w:rFonts w:ascii="GHEA Grapalat" w:hAnsi="GHEA Grapalat" w:cs="Sylfaen"/>
          <w:szCs w:val="24"/>
        </w:rPr>
        <w:t xml:space="preserve">, </w:t>
      </w:r>
      <w:r w:rsidRPr="00231774">
        <w:rPr>
          <w:rFonts w:ascii="GHEA Grapalat" w:hAnsi="GHEA Grapalat" w:cs="Sylfaen"/>
          <w:szCs w:val="24"/>
          <w:lang w:val="ru-RU"/>
        </w:rPr>
        <w:t>ապա</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նիստից</w:t>
      </w:r>
      <w:r w:rsidRPr="00231774">
        <w:rPr>
          <w:rFonts w:ascii="GHEA Grapalat" w:hAnsi="GHEA Grapalat" w:cs="Sylfaen"/>
          <w:szCs w:val="24"/>
        </w:rPr>
        <w:t xml:space="preserve"> </w:t>
      </w:r>
      <w:r w:rsidRPr="00231774">
        <w:rPr>
          <w:rFonts w:ascii="GHEA Grapalat" w:hAnsi="GHEA Grapalat" w:cs="Sylfaen"/>
          <w:szCs w:val="24"/>
          <w:lang w:val="ru-RU"/>
        </w:rPr>
        <w:t>անմիջապես</w:t>
      </w:r>
      <w:r w:rsidRPr="00231774">
        <w:rPr>
          <w:rFonts w:ascii="GHEA Grapalat" w:hAnsi="GHEA Grapalat" w:cs="Sylfaen"/>
          <w:szCs w:val="24"/>
        </w:rPr>
        <w:t xml:space="preserve"> </w:t>
      </w:r>
      <w:r w:rsidRPr="00231774">
        <w:rPr>
          <w:rFonts w:ascii="GHEA Grapalat" w:hAnsi="GHEA Grapalat" w:cs="Sylfaen"/>
          <w:szCs w:val="24"/>
          <w:lang w:val="ru-RU"/>
        </w:rPr>
        <w:t>հետո</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առնչությամբ</w:t>
      </w:r>
      <w:r w:rsidRPr="00231774">
        <w:rPr>
          <w:rFonts w:ascii="GHEA Grapalat" w:hAnsi="GHEA Grapalat" w:cs="Sylfaen"/>
          <w:szCs w:val="24"/>
        </w:rPr>
        <w:t xml:space="preserve"> </w:t>
      </w:r>
      <w:r w:rsidRPr="00231774">
        <w:rPr>
          <w:rFonts w:ascii="GHEA Grapalat" w:hAnsi="GHEA Grapalat" w:cs="Sylfaen"/>
          <w:szCs w:val="24"/>
          <w:lang w:val="ru-RU"/>
        </w:rPr>
        <w:t>շահերի</w:t>
      </w:r>
      <w:r w:rsidRPr="00231774">
        <w:rPr>
          <w:rFonts w:ascii="GHEA Grapalat" w:hAnsi="GHEA Grapalat" w:cs="Sylfaen"/>
          <w:szCs w:val="24"/>
        </w:rPr>
        <w:t xml:space="preserve"> </w:t>
      </w:r>
      <w:r w:rsidRPr="00231774">
        <w:rPr>
          <w:rFonts w:ascii="GHEA Grapalat" w:hAnsi="GHEA Grapalat" w:cs="Sylfaen"/>
          <w:szCs w:val="24"/>
          <w:lang w:val="ru-RU"/>
        </w:rPr>
        <w:t>բախում</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անդամը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քարտուղարը</w:t>
      </w:r>
      <w:r w:rsidRPr="00231774">
        <w:rPr>
          <w:rFonts w:ascii="GHEA Grapalat" w:hAnsi="GHEA Grapalat" w:cs="Sylfaen"/>
          <w:szCs w:val="24"/>
        </w:rPr>
        <w:t xml:space="preserve"> </w:t>
      </w:r>
      <w:r w:rsidRPr="00231774">
        <w:rPr>
          <w:rFonts w:ascii="GHEA Grapalat" w:hAnsi="GHEA Grapalat" w:cs="Sylfaen"/>
          <w:szCs w:val="24"/>
          <w:lang w:val="ru-RU"/>
        </w:rPr>
        <w:t>ինքնաբացարկ</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հայտնում</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ընթացակարգից</w:t>
      </w:r>
      <w:r w:rsidRPr="00231774">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lang w:val="hy-AM"/>
        </w:rPr>
      </w:pPr>
      <w:r w:rsidRPr="00231774">
        <w:rPr>
          <w:rFonts w:ascii="GHEA Grapalat" w:hAnsi="GHEA Grapalat" w:cs="Sylfaen"/>
          <w:szCs w:val="24"/>
          <w:lang w:val="hy-AM"/>
        </w:rPr>
        <w:t xml:space="preserve">7.11 </w:t>
      </w:r>
      <w:r w:rsidRPr="00FE0553">
        <w:rPr>
          <w:rFonts w:ascii="GHEA Grapalat" w:hAnsi="GHEA Grapalat" w:cs="Sylfaen"/>
          <w:szCs w:val="24"/>
          <w:lang w:val="hy-AM"/>
        </w:rPr>
        <w:t>Հայտերը բացվելուց հետո կազմվում է արձանագրություն`</w:t>
      </w:r>
      <w:r w:rsidRPr="00231774">
        <w:rPr>
          <w:rFonts w:ascii="GHEA Grapalat" w:hAnsi="GHEA Grapalat" w:cs="Sylfaen"/>
        </w:rPr>
        <w:t xml:space="preserve"> գնումների մասին ՀՀ օրենսդրությամբ սահմանված կարգով</w:t>
      </w:r>
      <w:r w:rsidRPr="00231774">
        <w:rPr>
          <w:rFonts w:ascii="GHEA Grapalat" w:hAnsi="GHEA Grapalat" w:cs="Sylfaen"/>
          <w:lang w:val="hy-AM"/>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lang w:val="hy-AM"/>
        </w:rPr>
        <w:t xml:space="preserve">7.12 </w:t>
      </w:r>
      <w:r w:rsidRPr="0023177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w:t>
      </w:r>
      <w:r w:rsidRPr="00231774">
        <w:rPr>
          <w:rFonts w:ascii="GHEA Grapalat" w:hAnsi="GHEA Grapalat" w:cs="Sylfaen"/>
          <w:szCs w:val="24"/>
        </w:rPr>
        <w:lastRenderedPageBreak/>
        <w:t xml:space="preserve">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31774">
        <w:rPr>
          <w:rFonts w:ascii="GHEA Grapalat" w:hAnsi="GHEA Grapalat" w:cs="Sylfaen"/>
        </w:rPr>
        <w:t xml:space="preserve">է </w:t>
      </w:r>
      <w:hyperlink r:id="rId8" w:history="1">
        <w:r w:rsidRPr="00EE3C5E">
          <w:rPr>
            <w:rFonts w:ascii="GHEA Grapalat" w:hAnsi="GHEA Grapalat"/>
            <w:b/>
          </w:rPr>
          <w:t>Lena_Najaryan@taxservice.am</w:t>
        </w:r>
      </w:hyperlink>
      <w:r w:rsidRPr="0023177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EE3C5E">
          <w:rPr>
            <w:rFonts w:ascii="GHEA Grapalat" w:hAnsi="GHEA Grapalat"/>
            <w:b/>
          </w:rPr>
          <w:t>karine_sargsyan@taxservice.am</w:t>
        </w:r>
      </w:hyperlink>
      <w:r w:rsidRPr="00EE3C5E">
        <w:rPr>
          <w:rFonts w:ascii="GHEA Grapalat" w:hAnsi="GHEA Grapalat"/>
          <w:b/>
        </w:rPr>
        <w:t xml:space="preserve">, </w:t>
      </w:r>
      <w:hyperlink r:id="rId10" w:history="1">
        <w:r w:rsidRPr="00EE3C5E">
          <w:rPr>
            <w:rFonts w:ascii="GHEA Grapalat" w:hAnsi="GHEA Grapalat"/>
            <w:b/>
          </w:rPr>
          <w:t>gor_mkrtchyan@taxservice.am</w:t>
        </w:r>
      </w:hyperlink>
      <w:r w:rsidRPr="00EE3C5E">
        <w:rPr>
          <w:rFonts w:ascii="GHEA Grapalat" w:hAnsi="GHEA Grapalat" w:cs="Sylfaen"/>
          <w:b/>
        </w:rPr>
        <w:t xml:space="preserve"> և </w:t>
      </w:r>
      <w:hyperlink r:id="rId11" w:history="1">
        <w:r w:rsidRPr="00EE3C5E">
          <w:rPr>
            <w:rFonts w:ascii="GHEA Grapalat" w:hAnsi="GHEA Grapalat"/>
            <w:b/>
          </w:rPr>
          <w:t>procurement@minfin.am</w:t>
        </w:r>
      </w:hyperlink>
      <w:r w:rsidRPr="00231774">
        <w:rPr>
          <w:rFonts w:ascii="GHEA Grapalat" w:hAnsi="GHEA Grapalat" w:cs="Sylfaen"/>
        </w:rPr>
        <w:t xml:space="preserve"> էլեկտրոնային փոստի հասցեներին</w:t>
      </w:r>
      <w:r w:rsidRPr="00231774">
        <w:rPr>
          <w:rStyle w:val="af6"/>
          <w:rFonts w:ascii="GHEA Grapalat" w:hAnsi="GHEA Grapalat" w:cs="Sylfaen"/>
          <w:color w:val="FF0000"/>
        </w:rPr>
        <w:footnoteReference w:id="1"/>
      </w:r>
      <w:r w:rsidRPr="00231774">
        <w:rPr>
          <w:rFonts w:ascii="GHEA Grapalat" w:hAnsi="GHEA Grapalat" w:cs="Sylfaen"/>
          <w:color w:val="FF0000"/>
          <w:szCs w:val="24"/>
        </w:rPr>
        <w:t>.</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szCs w:val="20"/>
          <w:lang w:val="af-ZA"/>
        </w:rPr>
        <w:t>4)</w:t>
      </w:r>
      <w:r w:rsidRPr="00231774">
        <w:rPr>
          <w:rFonts w:ascii="GHEA Grapalat" w:hAnsi="GHEA Grapalat" w:cs="Sylfaen"/>
          <w:lang w:val="af-ZA"/>
        </w:rPr>
        <w:t xml:space="preserve"> </w:t>
      </w:r>
      <w:r w:rsidRPr="0023177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.1</w:t>
      </w:r>
      <w:r w:rsidRPr="00231774">
        <w:rPr>
          <w:rFonts w:ascii="GHEA Grapalat" w:hAnsi="GHEA Grapalat" w:cs="Sylfaen"/>
          <w:sz w:val="20"/>
          <w:lang w:val="af-ZA"/>
        </w:rPr>
        <w:t>2</w:t>
      </w:r>
      <w:r w:rsidRPr="00231774">
        <w:rPr>
          <w:rFonts w:ascii="GHEA Grapalat" w:hAnsi="GHEA Grapalat" w:cs="Sylfaen"/>
          <w:sz w:val="20"/>
          <w:lang w:val="hy-AM"/>
        </w:rPr>
        <w:t xml:space="preserve">-ից </w:t>
      </w:r>
      <w:r w:rsidRPr="00231774">
        <w:rPr>
          <w:rFonts w:ascii="GHEA Grapalat" w:hAnsi="GHEA Grapalat" w:cs="Sylfaen"/>
          <w:sz w:val="20"/>
          <w:lang w:val="af-ZA"/>
        </w:rPr>
        <w:t>7</w:t>
      </w:r>
      <w:r w:rsidRPr="00231774">
        <w:rPr>
          <w:rFonts w:ascii="GHEA Grapalat" w:hAnsi="GHEA Grapalat" w:cs="Sylfaen"/>
          <w:sz w:val="20"/>
          <w:lang w:val="hy-AM"/>
        </w:rPr>
        <w:t>.2</w:t>
      </w:r>
      <w:r w:rsidRPr="00231774">
        <w:rPr>
          <w:rFonts w:ascii="GHEA Grapalat" w:hAnsi="GHEA Grapalat" w:cs="Sylfaen"/>
          <w:sz w:val="20"/>
          <w:lang w:val="af-ZA"/>
        </w:rPr>
        <w:t>0</w:t>
      </w:r>
      <w:r w:rsidRPr="00231774">
        <w:rPr>
          <w:rFonts w:ascii="GHEA Grapalat" w:hAnsi="GHEA Grapalat" w:cs="Sylfaen"/>
          <w:sz w:val="20"/>
          <w:lang w:val="hy-AM"/>
        </w:rPr>
        <w:t>-րդ կետերով սահմանված ընթացակարգը:</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7.</w:t>
      </w:r>
      <w:r w:rsidRPr="00231774">
        <w:rPr>
          <w:rFonts w:ascii="GHEA Grapalat" w:hAnsi="GHEA Grapalat" w:cs="Sylfaen"/>
          <w:szCs w:val="24"/>
          <w:lang w:val="hy-AM"/>
        </w:rPr>
        <w:t>13</w:t>
      </w:r>
      <w:r w:rsidRPr="00231774">
        <w:rPr>
          <w:rFonts w:ascii="GHEA Grapalat" w:hAnsi="GHEA Grapalat" w:cs="Sylfaen"/>
          <w:szCs w:val="24"/>
        </w:rPr>
        <w:t xml:space="preserve"> Առաջին տեղը զբաղեցրած մասնակիցը սույն հրավերի 7.</w:t>
      </w:r>
      <w:r w:rsidRPr="00231774">
        <w:rPr>
          <w:rFonts w:ascii="GHEA Grapalat" w:hAnsi="GHEA Grapalat" w:cs="Sylfaen"/>
          <w:szCs w:val="24"/>
          <w:lang w:val="hy-AM"/>
        </w:rPr>
        <w:t>12</w:t>
      </w:r>
      <w:r w:rsidRPr="0023177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23177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E0E2D" w:rsidRPr="00231774" w:rsidRDefault="00FE0E2D" w:rsidP="00FE0E2D">
      <w:pPr>
        <w:ind w:firstLine="706"/>
        <w:jc w:val="both"/>
        <w:rPr>
          <w:rFonts w:ascii="GHEA Grapalat" w:hAnsi="GHEA Grapalat" w:cs="Sylfaen"/>
          <w:sz w:val="20"/>
          <w:lang w:val="hy-AM"/>
        </w:rPr>
      </w:pPr>
      <w:r w:rsidRPr="00231774">
        <w:rPr>
          <w:rFonts w:ascii="GHEA Grapalat" w:hAnsi="GHEA Grapalat" w:cs="Sylfaen"/>
          <w:sz w:val="20"/>
          <w:lang w:val="af-ZA"/>
        </w:rPr>
        <w:t>7.</w:t>
      </w:r>
      <w:r w:rsidRPr="00231774">
        <w:rPr>
          <w:rFonts w:ascii="GHEA Grapalat" w:hAnsi="GHEA Grapalat" w:cs="Sylfaen"/>
          <w:sz w:val="20"/>
          <w:lang w:val="hy-AM"/>
        </w:rPr>
        <w:t>14</w:t>
      </w:r>
      <w:r w:rsidRPr="00231774">
        <w:rPr>
          <w:rFonts w:ascii="GHEA Grapalat" w:hAnsi="GHEA Grapalat" w:cs="Sylfaen"/>
          <w:sz w:val="20"/>
          <w:lang w:val="af-ZA"/>
        </w:rPr>
        <w:t xml:space="preserve"> </w:t>
      </w:r>
      <w:r w:rsidRPr="00231774">
        <w:rPr>
          <w:rFonts w:ascii="GHEA Grapalat" w:hAnsi="GHEA Grapalat" w:cs="Sylfaen"/>
          <w:sz w:val="20"/>
          <w:lang w:val="hy-AM"/>
        </w:rPr>
        <w:t>Կոմիտեն</w:t>
      </w:r>
      <w:r w:rsidRPr="00231774">
        <w:rPr>
          <w:rFonts w:ascii="GHEA Grapalat" w:hAnsi="GHEA Grapalat" w:cs="Sylfaen"/>
          <w:sz w:val="20"/>
          <w:lang w:val="af-ZA"/>
        </w:rPr>
        <w:t xml:space="preserve"> </w:t>
      </w:r>
      <w:r w:rsidRPr="00231774">
        <w:rPr>
          <w:rFonts w:ascii="GHEA Grapalat" w:hAnsi="GHEA Grapalat" w:cs="Sylfaen"/>
          <w:sz w:val="20"/>
          <w:lang w:val="hy-AM"/>
        </w:rPr>
        <w:t>սույն</w:t>
      </w:r>
      <w:r w:rsidRPr="00231774">
        <w:rPr>
          <w:rFonts w:ascii="GHEA Grapalat" w:hAnsi="GHEA Grapalat" w:cs="Sylfaen"/>
          <w:sz w:val="20"/>
          <w:lang w:val="af-ZA"/>
        </w:rPr>
        <w:t xml:space="preserve"> </w:t>
      </w:r>
      <w:r w:rsidRPr="00231774">
        <w:rPr>
          <w:rFonts w:ascii="GHEA Grapalat" w:hAnsi="GHEA Grapalat" w:cs="Sylfaen"/>
          <w:sz w:val="20"/>
          <w:lang w:val="hy-AM"/>
        </w:rPr>
        <w:t>հրավերի</w:t>
      </w:r>
      <w:r w:rsidRPr="00231774">
        <w:rPr>
          <w:rFonts w:ascii="GHEA Grapalat" w:hAnsi="GHEA Grapalat" w:cs="Sylfaen"/>
          <w:sz w:val="20"/>
          <w:lang w:val="af-ZA"/>
        </w:rPr>
        <w:t xml:space="preserve"> 1-ին մասի 7.</w:t>
      </w:r>
      <w:r w:rsidRPr="00231774">
        <w:rPr>
          <w:rFonts w:ascii="GHEA Grapalat" w:hAnsi="GHEA Grapalat" w:cs="Sylfaen"/>
          <w:sz w:val="20"/>
          <w:lang w:val="hy-AM"/>
        </w:rPr>
        <w:t>12</w:t>
      </w:r>
      <w:r w:rsidRPr="00231774">
        <w:rPr>
          <w:rFonts w:ascii="GHEA Grapalat" w:hAnsi="GHEA Grapalat" w:cs="Sylfaen"/>
          <w:sz w:val="20"/>
          <w:lang w:val="af-ZA"/>
        </w:rPr>
        <w:t xml:space="preserve"> </w:t>
      </w:r>
      <w:r w:rsidRPr="00231774">
        <w:rPr>
          <w:rFonts w:ascii="GHEA Grapalat" w:hAnsi="GHEA Grapalat" w:cs="Sylfaen"/>
          <w:sz w:val="20"/>
          <w:lang w:val="hy-AM"/>
        </w:rPr>
        <w:t>կետի</w:t>
      </w:r>
      <w:r w:rsidRPr="00231774">
        <w:rPr>
          <w:rFonts w:ascii="GHEA Grapalat" w:hAnsi="GHEA Grapalat" w:cs="Sylfaen"/>
          <w:sz w:val="20"/>
          <w:lang w:val="af-ZA"/>
        </w:rPr>
        <w:t xml:space="preserve"> 3-րդ </w:t>
      </w:r>
      <w:r w:rsidRPr="00231774">
        <w:rPr>
          <w:rFonts w:ascii="GHEA Grapalat" w:hAnsi="GHEA Grapalat" w:cs="Sylfaen"/>
          <w:sz w:val="20"/>
          <w:lang w:val="hy-AM"/>
        </w:rPr>
        <w:t>ենթակետով</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նախատեսված</w:t>
      </w:r>
      <w:r w:rsidRPr="00231774">
        <w:rPr>
          <w:rFonts w:ascii="GHEA Grapalat" w:hAnsi="GHEA Grapalat" w:cs="Sylfaen"/>
          <w:sz w:val="20"/>
          <w:lang w:val="af-ZA"/>
        </w:rPr>
        <w:t xml:space="preserve"> </w:t>
      </w:r>
      <w:r w:rsidRPr="00231774">
        <w:rPr>
          <w:rFonts w:ascii="GHEA Grapalat" w:hAnsi="GHEA Grapalat" w:cs="Sylfaen"/>
          <w:sz w:val="20"/>
          <w:lang w:val="hy-AM"/>
        </w:rPr>
        <w:t>հարցումն</w:t>
      </w:r>
      <w:r w:rsidRPr="00231774">
        <w:rPr>
          <w:rFonts w:ascii="GHEA Grapalat" w:hAnsi="GHEA Grapalat" w:cs="Sylfaen"/>
          <w:sz w:val="20"/>
          <w:lang w:val="af-ZA"/>
        </w:rPr>
        <w:t xml:space="preserve"> </w:t>
      </w:r>
      <w:r w:rsidRPr="00231774">
        <w:rPr>
          <w:rFonts w:ascii="GHEA Grapalat" w:hAnsi="GHEA Grapalat" w:cs="Sylfaen"/>
          <w:sz w:val="20"/>
          <w:lang w:val="hy-AM"/>
        </w:rPr>
        <w:t>ստանալու</w:t>
      </w:r>
      <w:r w:rsidRPr="00231774">
        <w:rPr>
          <w:rFonts w:ascii="GHEA Grapalat" w:hAnsi="GHEA Grapalat" w:cs="Sylfaen"/>
          <w:sz w:val="20"/>
          <w:lang w:val="af-ZA"/>
        </w:rPr>
        <w:t xml:space="preserve"> </w:t>
      </w:r>
      <w:r w:rsidRPr="00231774">
        <w:rPr>
          <w:rFonts w:ascii="GHEA Grapalat" w:hAnsi="GHEA Grapalat" w:cs="Sylfaen"/>
          <w:sz w:val="20"/>
          <w:lang w:val="hy-AM"/>
        </w:rPr>
        <w:t>օրվանից</w:t>
      </w:r>
      <w:r w:rsidRPr="00231774">
        <w:rPr>
          <w:rFonts w:ascii="GHEA Grapalat" w:hAnsi="GHEA Grapalat" w:cs="Sylfaen"/>
          <w:sz w:val="20"/>
          <w:lang w:val="af-ZA"/>
        </w:rPr>
        <w:t xml:space="preserve"> </w:t>
      </w:r>
      <w:r w:rsidRPr="00231774">
        <w:rPr>
          <w:rFonts w:ascii="GHEA Grapalat" w:hAnsi="GHEA Grapalat" w:cs="Sylfaen"/>
          <w:sz w:val="20"/>
          <w:lang w:val="hy-AM"/>
        </w:rPr>
        <w:t>երեք</w:t>
      </w:r>
      <w:r w:rsidRPr="00231774">
        <w:rPr>
          <w:rFonts w:ascii="GHEA Grapalat" w:hAnsi="GHEA Grapalat" w:cs="Sylfaen"/>
          <w:sz w:val="20"/>
          <w:lang w:val="af-ZA"/>
        </w:rPr>
        <w:t xml:space="preserve"> </w:t>
      </w:r>
      <w:r w:rsidRPr="00231774">
        <w:rPr>
          <w:rFonts w:ascii="GHEA Grapalat" w:hAnsi="GHEA Grapalat" w:cs="Sylfaen"/>
          <w:sz w:val="20"/>
          <w:lang w:val="hy-AM"/>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hy-AM"/>
        </w:rPr>
        <w:t>օրվա</w:t>
      </w:r>
      <w:r w:rsidRPr="00231774">
        <w:rPr>
          <w:rFonts w:ascii="GHEA Grapalat" w:hAnsi="GHEA Grapalat" w:cs="Sylfaen"/>
          <w:sz w:val="20"/>
          <w:lang w:val="af-ZA"/>
        </w:rPr>
        <w:t xml:space="preserve"> </w:t>
      </w:r>
      <w:r w:rsidRPr="00231774">
        <w:rPr>
          <w:rFonts w:ascii="GHEA Grapalat" w:hAnsi="GHEA Grapalat" w:cs="Sylfaen"/>
          <w:sz w:val="20"/>
          <w:lang w:val="hy-AM"/>
        </w:rPr>
        <w:t>ընթացքում</w:t>
      </w:r>
      <w:r w:rsidRPr="00231774">
        <w:rPr>
          <w:rFonts w:ascii="GHEA Grapalat" w:hAnsi="GHEA Grapalat" w:cs="Sylfaen"/>
          <w:sz w:val="20"/>
          <w:lang w:val="af-ZA"/>
        </w:rPr>
        <w:t xml:space="preserve"> </w:t>
      </w:r>
      <w:r w:rsidRPr="00231774">
        <w:rPr>
          <w:rFonts w:ascii="GHEA Grapalat" w:hAnsi="GHEA Grapalat" w:cs="Sylfaen"/>
          <w:sz w:val="20"/>
          <w:lang w:val="hy-AM"/>
        </w:rPr>
        <w:t>էլեկտրոնային փոստի միջոցով</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hy-AM"/>
        </w:rPr>
        <w:t>տրամա</w:t>
      </w:r>
      <w:r w:rsidRPr="00231774">
        <w:rPr>
          <w:rFonts w:ascii="GHEA Grapalat" w:hAnsi="GHEA Grapalat" w:cs="Sylfaen"/>
          <w:sz w:val="20"/>
          <w:lang w:val="af-ZA"/>
        </w:rPr>
        <w:softHyphen/>
      </w:r>
      <w:r w:rsidRPr="00231774">
        <w:rPr>
          <w:rFonts w:ascii="GHEA Grapalat" w:hAnsi="GHEA Grapalat" w:cs="Sylfaen"/>
          <w:sz w:val="20"/>
          <w:lang w:val="hy-AM"/>
        </w:rPr>
        <w:t>դրում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հարցման</w:t>
      </w:r>
      <w:r w:rsidRPr="00231774">
        <w:rPr>
          <w:rFonts w:ascii="GHEA Grapalat" w:hAnsi="GHEA Grapalat" w:cs="Sylfaen"/>
          <w:sz w:val="20"/>
          <w:lang w:val="af-ZA"/>
        </w:rPr>
        <w:t xml:space="preserve"> </w:t>
      </w:r>
      <w:r w:rsidRPr="00231774">
        <w:rPr>
          <w:rFonts w:ascii="GHEA Grapalat" w:hAnsi="GHEA Grapalat" w:cs="Sylfaen"/>
          <w:sz w:val="20"/>
          <w:lang w:val="hy-AM"/>
        </w:rPr>
        <w:t>մասին</w:t>
      </w:r>
      <w:r w:rsidRPr="00231774">
        <w:rPr>
          <w:rFonts w:ascii="GHEA Grapalat" w:hAnsi="GHEA Grapalat" w:cs="Sylfaen"/>
          <w:sz w:val="20"/>
          <w:lang w:val="af-ZA"/>
        </w:rPr>
        <w:t xml:space="preserve"> սույն հրավերի 9-րդ հավելվածով նախատեսված ձևին համապատասխան տեղեկատվություն: </w:t>
      </w:r>
      <w:r w:rsidRPr="00231774">
        <w:rPr>
          <w:rFonts w:ascii="GHEA Grapalat" w:hAnsi="GHEA Grapalat" w:cs="Sylfaen"/>
          <w:sz w:val="20"/>
          <w:lang w:val="hy-AM"/>
        </w:rPr>
        <w:t>Սույն</w:t>
      </w:r>
      <w:r w:rsidRPr="00231774">
        <w:rPr>
          <w:rFonts w:ascii="GHEA Grapalat" w:hAnsi="GHEA Grapalat" w:cs="Sylfaen"/>
          <w:sz w:val="20"/>
          <w:lang w:val="af-ZA"/>
        </w:rPr>
        <w:t xml:space="preserve"> </w:t>
      </w:r>
      <w:r w:rsidRPr="00231774">
        <w:rPr>
          <w:rFonts w:ascii="GHEA Grapalat" w:hAnsi="GHEA Grapalat" w:cs="Sylfaen"/>
          <w:sz w:val="20"/>
          <w:lang w:val="hy-AM"/>
        </w:rPr>
        <w:t>կետով</w:t>
      </w:r>
      <w:r w:rsidRPr="00231774">
        <w:rPr>
          <w:rFonts w:ascii="GHEA Grapalat" w:hAnsi="GHEA Grapalat" w:cs="Sylfaen"/>
          <w:sz w:val="20"/>
          <w:lang w:val="af-ZA"/>
        </w:rPr>
        <w:t xml:space="preserve"> </w:t>
      </w:r>
      <w:r w:rsidRPr="00231774">
        <w:rPr>
          <w:rFonts w:ascii="GHEA Grapalat" w:hAnsi="GHEA Grapalat" w:cs="Sylfaen"/>
          <w:sz w:val="20"/>
          <w:lang w:val="hy-AM"/>
        </w:rPr>
        <w:t>սահմանված</w:t>
      </w:r>
      <w:r w:rsidRPr="00231774">
        <w:rPr>
          <w:rFonts w:ascii="GHEA Grapalat" w:hAnsi="GHEA Grapalat" w:cs="Sylfaen"/>
          <w:sz w:val="20"/>
          <w:lang w:val="af-ZA"/>
        </w:rPr>
        <w:t xml:space="preserve"> </w:t>
      </w:r>
      <w:r w:rsidRPr="00231774">
        <w:rPr>
          <w:rFonts w:ascii="GHEA Grapalat" w:hAnsi="GHEA Grapalat" w:cs="Sylfaen"/>
          <w:sz w:val="20"/>
          <w:lang w:val="hy-AM"/>
        </w:rPr>
        <w:t>ժամկետում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E0E2D" w:rsidRPr="00231774" w:rsidRDefault="00FE0E2D" w:rsidP="00FE0E2D">
      <w:pPr>
        <w:ind w:firstLine="375"/>
        <w:jc w:val="both"/>
        <w:rPr>
          <w:rFonts w:ascii="GHEA Grapalat" w:hAnsi="GHEA Grapalat"/>
          <w:lang w:val="hy-AM"/>
        </w:rPr>
      </w:pPr>
      <w:r w:rsidRPr="00231774">
        <w:rPr>
          <w:rFonts w:ascii="GHEA Grapalat" w:hAnsi="GHEA Grapalat"/>
          <w:lang w:val="hy-AM"/>
        </w:rPr>
        <w:tab/>
      </w:r>
      <w:r w:rsidRPr="00231774">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16</w:t>
      </w:r>
      <w:r w:rsidRPr="00231774">
        <w:rPr>
          <w:rFonts w:ascii="GHEA Grapalat" w:hAnsi="GHEA Grapalat" w:cs="Sylfaen"/>
          <w:szCs w:val="24"/>
        </w:rPr>
        <w:t xml:space="preserve"> </w:t>
      </w:r>
      <w:r w:rsidRPr="00231774">
        <w:rPr>
          <w:rFonts w:ascii="GHEA Grapalat" w:hAnsi="GHEA Grapalat" w:cs="Sylfaen"/>
          <w:szCs w:val="24"/>
          <w:lang w:val="hy-AM"/>
        </w:rPr>
        <w:t>Սույն</w:t>
      </w:r>
      <w:r w:rsidRPr="00231774">
        <w:rPr>
          <w:rFonts w:ascii="GHEA Grapalat" w:hAnsi="GHEA Grapalat" w:cs="Sylfaen"/>
          <w:szCs w:val="24"/>
        </w:rPr>
        <w:t xml:space="preserve"> </w:t>
      </w:r>
      <w:r w:rsidRPr="00231774">
        <w:rPr>
          <w:rFonts w:ascii="GHEA Grapalat" w:hAnsi="GHEA Grapalat" w:cs="Sylfaen"/>
          <w:szCs w:val="24"/>
          <w:lang w:val="hy-AM"/>
        </w:rPr>
        <w:t>հրավերի</w:t>
      </w:r>
      <w:r w:rsidRPr="00231774">
        <w:rPr>
          <w:rFonts w:ascii="GHEA Grapalat" w:hAnsi="GHEA Grapalat" w:cs="Sylfaen"/>
          <w:szCs w:val="24"/>
        </w:rPr>
        <w:t xml:space="preserve"> 1-ին մասի 7.</w:t>
      </w:r>
      <w:r w:rsidRPr="00231774">
        <w:rPr>
          <w:rFonts w:ascii="GHEA Grapalat" w:hAnsi="GHEA Grapalat" w:cs="Sylfaen"/>
          <w:szCs w:val="24"/>
          <w:lang w:val="hy-AM"/>
        </w:rPr>
        <w:t>14</w:t>
      </w:r>
      <w:r w:rsidRPr="00231774">
        <w:rPr>
          <w:rFonts w:ascii="GHEA Grapalat" w:hAnsi="GHEA Grapalat" w:cs="Sylfaen"/>
          <w:szCs w:val="24"/>
        </w:rPr>
        <w:t xml:space="preserve"> </w:t>
      </w:r>
      <w:r w:rsidRPr="00231774">
        <w:rPr>
          <w:rFonts w:ascii="GHEA Grapalat" w:hAnsi="GHEA Grapalat" w:cs="Sylfaen"/>
          <w:szCs w:val="24"/>
          <w:lang w:val="hy-AM"/>
        </w:rPr>
        <w:t>կետ</w:t>
      </w:r>
      <w:r w:rsidRPr="00231774">
        <w:rPr>
          <w:rFonts w:ascii="GHEA Grapalat" w:hAnsi="GHEA Grapalat" w:cs="Sylfaen"/>
          <w:szCs w:val="24"/>
        </w:rPr>
        <w:t xml:space="preserve">ով </w:t>
      </w:r>
      <w:r w:rsidRPr="00231774">
        <w:rPr>
          <w:rFonts w:ascii="GHEA Grapalat" w:hAnsi="GHEA Grapalat" w:cs="Sylfaen"/>
          <w:szCs w:val="24"/>
          <w:lang w:val="hy-AM"/>
        </w:rPr>
        <w:t>նախատեսված</w:t>
      </w:r>
      <w:r w:rsidRPr="00231774">
        <w:rPr>
          <w:rFonts w:ascii="GHEA Grapalat" w:hAnsi="GHEA Grapalat" w:cs="Sylfaen"/>
          <w:szCs w:val="24"/>
        </w:rPr>
        <w:t>` կոմիտե</w:t>
      </w:r>
      <w:r w:rsidRPr="00231774">
        <w:rPr>
          <w:rFonts w:ascii="GHEA Grapalat" w:hAnsi="GHEA Grapalat" w:cs="Sylfaen"/>
          <w:szCs w:val="24"/>
          <w:lang w:val="hy-AM"/>
        </w:rPr>
        <w:t>ից</w:t>
      </w:r>
      <w:r w:rsidRPr="00231774">
        <w:rPr>
          <w:rFonts w:ascii="GHEA Grapalat" w:hAnsi="GHEA Grapalat" w:cs="Sylfaen"/>
          <w:szCs w:val="24"/>
        </w:rPr>
        <w:t xml:space="preserve"> տեղեկատվության տրամադրման վերջնա</w:t>
      </w:r>
      <w:r w:rsidRPr="00231774">
        <w:rPr>
          <w:rFonts w:ascii="GHEA Grapalat" w:hAnsi="GHEA Grapalat" w:cs="Sylfaen"/>
          <w:szCs w:val="24"/>
          <w:lang w:val="hy-AM"/>
        </w:rPr>
        <w:t>ժամկետի</w:t>
      </w:r>
      <w:r w:rsidRPr="00231774">
        <w:rPr>
          <w:rFonts w:ascii="GHEA Grapalat" w:hAnsi="GHEA Grapalat" w:cs="Sylfaen"/>
          <w:szCs w:val="24"/>
        </w:rPr>
        <w:t xml:space="preserve"> </w:t>
      </w:r>
      <w:r w:rsidRPr="00231774">
        <w:rPr>
          <w:rFonts w:ascii="GHEA Grapalat" w:hAnsi="GHEA Grapalat" w:cs="Sylfaen"/>
          <w:szCs w:val="24"/>
          <w:lang w:val="hy-AM"/>
        </w:rPr>
        <w:t>ավարտին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աշխատանքային</w:t>
      </w:r>
      <w:r w:rsidRPr="00231774">
        <w:rPr>
          <w:rFonts w:ascii="GHEA Grapalat" w:hAnsi="GHEA Grapalat" w:cs="Sylfaen"/>
          <w:szCs w:val="24"/>
        </w:rPr>
        <w:t xml:space="preserve"> </w:t>
      </w:r>
      <w:r w:rsidRPr="00231774">
        <w:rPr>
          <w:rFonts w:ascii="GHEA Grapalat" w:hAnsi="GHEA Grapalat" w:cs="Sylfaen"/>
          <w:szCs w:val="24"/>
          <w:lang w:val="hy-AM"/>
        </w:rPr>
        <w:t>օրը</w:t>
      </w:r>
      <w:r w:rsidRPr="00231774">
        <w:rPr>
          <w:rFonts w:ascii="GHEA Grapalat" w:hAnsi="GHEA Grapalat" w:cs="Sylfaen"/>
          <w:szCs w:val="24"/>
        </w:rPr>
        <w:t xml:space="preserve"> </w:t>
      </w:r>
      <w:r w:rsidRPr="00231774">
        <w:rPr>
          <w:rFonts w:ascii="GHEA Grapalat" w:hAnsi="GHEA Grapalat" w:cs="Sylfaen"/>
          <w:szCs w:val="24"/>
          <w:lang w:val="hy-AM"/>
        </w:rPr>
        <w:t>քարտուղարն</w:t>
      </w:r>
      <w:r w:rsidRPr="00231774">
        <w:rPr>
          <w:rFonts w:ascii="GHEA Grapalat" w:hAnsi="GHEA Grapalat" w:cs="Sylfaen"/>
          <w:szCs w:val="24"/>
        </w:rPr>
        <w:t xml:space="preserve"> </w:t>
      </w:r>
      <w:r w:rsidRPr="00231774">
        <w:rPr>
          <w:rFonts w:ascii="GHEA Grapalat" w:hAnsi="GHEA Grapalat" w:cs="Sylfaen"/>
          <w:szCs w:val="24"/>
          <w:lang w:val="hy-AM"/>
        </w:rPr>
        <w:t>էլեկտրոնային</w:t>
      </w:r>
      <w:r w:rsidRPr="00231774">
        <w:rPr>
          <w:rFonts w:ascii="GHEA Grapalat" w:hAnsi="GHEA Grapalat" w:cs="Sylfaen"/>
          <w:szCs w:val="24"/>
        </w:rPr>
        <w:t xml:space="preserve"> </w:t>
      </w:r>
      <w:r w:rsidRPr="00231774">
        <w:rPr>
          <w:rFonts w:ascii="GHEA Grapalat" w:hAnsi="GHEA Grapalat" w:cs="Sylfaen"/>
          <w:szCs w:val="24"/>
          <w:lang w:val="hy-AM"/>
        </w:rPr>
        <w:t>եղանակով</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անդամներին</w:t>
      </w:r>
      <w:r w:rsidRPr="00231774">
        <w:rPr>
          <w:rFonts w:ascii="GHEA Grapalat" w:hAnsi="GHEA Grapalat" w:cs="Sylfaen"/>
          <w:szCs w:val="24"/>
        </w:rPr>
        <w:t xml:space="preserve"> </w:t>
      </w:r>
      <w:r w:rsidRPr="00231774">
        <w:rPr>
          <w:rFonts w:ascii="GHEA Grapalat" w:hAnsi="GHEA Grapalat" w:cs="Sylfaen"/>
          <w:szCs w:val="24"/>
          <w:lang w:val="hy-AM"/>
        </w:rPr>
        <w:t>միաժամանակ</w:t>
      </w:r>
      <w:r w:rsidRPr="00231774">
        <w:rPr>
          <w:rFonts w:ascii="GHEA Grapalat" w:hAnsi="GHEA Grapalat" w:cs="Sylfaen"/>
          <w:szCs w:val="24"/>
        </w:rPr>
        <w:t xml:space="preserve"> </w:t>
      </w:r>
      <w:r w:rsidRPr="00231774">
        <w:rPr>
          <w:rFonts w:ascii="GHEA Grapalat" w:hAnsi="GHEA Grapalat" w:cs="Sylfaen"/>
          <w:szCs w:val="24"/>
          <w:lang w:val="hy-AM"/>
        </w:rPr>
        <w:t>տրամադրում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գնահատման</w:t>
      </w:r>
      <w:r w:rsidRPr="00231774">
        <w:rPr>
          <w:rFonts w:ascii="GHEA Grapalat" w:hAnsi="GHEA Grapalat" w:cs="Sylfaen"/>
          <w:szCs w:val="24"/>
        </w:rPr>
        <w:t xml:space="preserve"> </w:t>
      </w:r>
      <w:r w:rsidRPr="00231774">
        <w:rPr>
          <w:rFonts w:ascii="GHEA Grapalat" w:hAnsi="GHEA Grapalat" w:cs="Sylfaen"/>
          <w:szCs w:val="24"/>
          <w:lang w:val="hy-AM"/>
        </w:rPr>
        <w:t>թերթիկների</w:t>
      </w:r>
      <w:r w:rsidRPr="00231774">
        <w:rPr>
          <w:rFonts w:ascii="GHEA Grapalat" w:hAnsi="GHEA Grapalat" w:cs="Sylfaen"/>
          <w:szCs w:val="24"/>
        </w:rPr>
        <w:t xml:space="preserve"> </w:t>
      </w:r>
      <w:r w:rsidRPr="00231774">
        <w:rPr>
          <w:rFonts w:ascii="GHEA Grapalat" w:hAnsi="GHEA Grapalat" w:cs="Sylfaen"/>
          <w:szCs w:val="24"/>
          <w:lang w:val="hy-AM"/>
        </w:rPr>
        <w:t>երկուական</w:t>
      </w:r>
      <w:r w:rsidRPr="00231774">
        <w:rPr>
          <w:rFonts w:ascii="GHEA Grapalat" w:hAnsi="GHEA Grapalat" w:cs="Sylfaen"/>
          <w:szCs w:val="24"/>
        </w:rPr>
        <w:t xml:space="preserve"> </w:t>
      </w:r>
      <w:r w:rsidRPr="00231774">
        <w:rPr>
          <w:rFonts w:ascii="GHEA Grapalat" w:hAnsi="GHEA Grapalat" w:cs="Sylfaen"/>
          <w:szCs w:val="24"/>
          <w:lang w:val="hy-AM"/>
        </w:rPr>
        <w:t>օրինակ,</w:t>
      </w:r>
      <w:r w:rsidRPr="00231774">
        <w:rPr>
          <w:rFonts w:ascii="GHEA Grapalat" w:hAnsi="GHEA Grapalat" w:cs="Sylfaen"/>
          <w:szCs w:val="24"/>
        </w:rPr>
        <w:t xml:space="preserve"> կոմիտե</w:t>
      </w:r>
      <w:r w:rsidRPr="00231774">
        <w:rPr>
          <w:rFonts w:ascii="GHEA Grapalat" w:hAnsi="GHEA Grapalat" w:cs="Sylfaen"/>
          <w:szCs w:val="24"/>
          <w:lang w:val="hy-AM"/>
        </w:rPr>
        <w:t>ից</w:t>
      </w:r>
      <w:r w:rsidRPr="00231774">
        <w:rPr>
          <w:rFonts w:ascii="GHEA Grapalat" w:hAnsi="GHEA Grapalat" w:cs="Sylfaen"/>
          <w:szCs w:val="24"/>
        </w:rPr>
        <w:t xml:space="preserve"> </w:t>
      </w:r>
      <w:r w:rsidRPr="00231774">
        <w:rPr>
          <w:rFonts w:ascii="GHEA Grapalat" w:hAnsi="GHEA Grapalat" w:cs="Sylfaen"/>
          <w:szCs w:val="24"/>
          <w:lang w:val="hy-AM"/>
        </w:rPr>
        <w:t>ստացված</w:t>
      </w:r>
      <w:r w:rsidRPr="00231774">
        <w:rPr>
          <w:rFonts w:ascii="GHEA Grapalat" w:hAnsi="GHEA Grapalat" w:cs="Sylfaen"/>
          <w:szCs w:val="24"/>
        </w:rPr>
        <w:t xml:space="preserve"> տեղեկատվությունը և առաջին տեղը զբաղեցրած մասնակից կողմից ներկայացված </w:t>
      </w:r>
      <w:r w:rsidRPr="00231774">
        <w:rPr>
          <w:rFonts w:ascii="GHEA Grapalat" w:hAnsi="GHEA Grapalat" w:cs="Sylfaen"/>
          <w:szCs w:val="24"/>
        </w:rPr>
        <w:lastRenderedPageBreak/>
        <w:t xml:space="preserve">ապրանքի ամբողջական նկարագիրը: </w:t>
      </w:r>
      <w:r w:rsidRPr="00231774">
        <w:rPr>
          <w:rFonts w:ascii="GHEA Grapalat" w:hAnsi="GHEA Grapalat" w:cs="Sylfaen"/>
          <w:szCs w:val="24"/>
          <w:lang w:val="hy-AM"/>
        </w:rPr>
        <w:t>Հայտերի գնահատման արդյունքների հաստատման նիստը հրավիրվում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ոչ</w:t>
      </w:r>
      <w:r w:rsidRPr="00231774">
        <w:rPr>
          <w:rFonts w:ascii="GHEA Grapalat" w:hAnsi="GHEA Grapalat" w:cs="Sylfaen"/>
          <w:szCs w:val="24"/>
        </w:rPr>
        <w:t xml:space="preserve"> </w:t>
      </w:r>
      <w:r w:rsidRPr="00231774">
        <w:rPr>
          <w:rFonts w:ascii="GHEA Grapalat" w:hAnsi="GHEA Grapalat" w:cs="Sylfaen"/>
          <w:szCs w:val="24"/>
          <w:lang w:val="hy-AM"/>
        </w:rPr>
        <w:t>ուշ</w:t>
      </w:r>
      <w:r w:rsidRPr="00231774">
        <w:rPr>
          <w:rFonts w:ascii="GHEA Grapalat" w:hAnsi="GHEA Grapalat" w:cs="Sylfaen"/>
          <w:szCs w:val="24"/>
        </w:rPr>
        <w:t xml:space="preserve">, </w:t>
      </w:r>
      <w:r w:rsidRPr="00231774">
        <w:rPr>
          <w:rFonts w:ascii="GHEA Grapalat" w:hAnsi="GHEA Grapalat" w:cs="Sylfaen"/>
          <w:szCs w:val="24"/>
          <w:lang w:val="hy-AM"/>
        </w:rPr>
        <w:t>քան</w:t>
      </w:r>
      <w:r w:rsidRPr="00231774">
        <w:rPr>
          <w:rFonts w:ascii="GHEA Grapalat" w:hAnsi="GHEA Grapalat" w:cs="Sylfaen"/>
          <w:szCs w:val="24"/>
        </w:rPr>
        <w:t xml:space="preserve"> </w:t>
      </w:r>
      <w:r w:rsidRPr="00231774">
        <w:rPr>
          <w:rFonts w:ascii="GHEA Grapalat" w:hAnsi="GHEA Grapalat" w:cs="Sylfaen"/>
          <w:szCs w:val="24"/>
          <w:lang w:val="hy-AM"/>
        </w:rPr>
        <w:t>փաստաթղթերը</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անդամներին</w:t>
      </w:r>
      <w:r w:rsidRPr="00231774">
        <w:rPr>
          <w:rFonts w:ascii="GHEA Grapalat" w:hAnsi="GHEA Grapalat" w:cs="Sylfaen"/>
          <w:szCs w:val="24"/>
        </w:rPr>
        <w:t xml:space="preserve"> </w:t>
      </w:r>
      <w:r w:rsidRPr="00231774">
        <w:rPr>
          <w:rFonts w:ascii="GHEA Grapalat" w:hAnsi="GHEA Grapalat" w:cs="Sylfaen"/>
          <w:szCs w:val="24"/>
          <w:lang w:val="hy-AM"/>
        </w:rPr>
        <w:t>տրա</w:t>
      </w:r>
      <w:r w:rsidRPr="00231774">
        <w:rPr>
          <w:rFonts w:ascii="GHEA Grapalat" w:hAnsi="GHEA Grapalat" w:cs="Sylfaen"/>
          <w:szCs w:val="24"/>
        </w:rPr>
        <w:softHyphen/>
      </w:r>
      <w:r w:rsidRPr="00231774">
        <w:rPr>
          <w:rFonts w:ascii="GHEA Grapalat" w:hAnsi="GHEA Grapalat" w:cs="Sylfaen"/>
          <w:szCs w:val="24"/>
          <w:lang w:val="hy-AM"/>
        </w:rPr>
        <w:t>մադրվելուն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երրորդ</w:t>
      </w:r>
      <w:r w:rsidRPr="00231774">
        <w:rPr>
          <w:rFonts w:ascii="GHEA Grapalat" w:hAnsi="GHEA Grapalat" w:cs="Sylfaen"/>
          <w:szCs w:val="24"/>
        </w:rPr>
        <w:t xml:space="preserve"> </w:t>
      </w:r>
      <w:r w:rsidRPr="00231774">
        <w:rPr>
          <w:rFonts w:ascii="GHEA Grapalat" w:hAnsi="GHEA Grapalat" w:cs="Sylfaen"/>
          <w:szCs w:val="24"/>
          <w:lang w:val="hy-AM"/>
        </w:rPr>
        <w:t>աշխատանքային</w:t>
      </w:r>
      <w:r w:rsidRPr="00231774">
        <w:rPr>
          <w:rFonts w:ascii="GHEA Grapalat" w:hAnsi="GHEA Grapalat" w:cs="Sylfaen"/>
          <w:szCs w:val="24"/>
        </w:rPr>
        <w:t xml:space="preserve"> </w:t>
      </w:r>
      <w:r w:rsidRPr="00231774">
        <w:rPr>
          <w:rFonts w:ascii="GHEA Grapalat" w:hAnsi="GHEA Grapalat" w:cs="Sylfaen"/>
          <w:szCs w:val="24"/>
          <w:lang w:val="hy-AM"/>
        </w:rPr>
        <w:t>օրը</w:t>
      </w:r>
      <w:r w:rsidRPr="00231774">
        <w:rPr>
          <w:rFonts w:ascii="GHEA Grapalat" w:hAnsi="GHEA Grapalat" w:cs="Sylfaen"/>
          <w:szCs w:val="24"/>
        </w:rPr>
        <w:t>:</w:t>
      </w:r>
      <w:r w:rsidRPr="00231774">
        <w:rPr>
          <w:rFonts w:ascii="GHEA Grapalat" w:hAnsi="GHEA Grapalat" w:cs="Sylfaen"/>
          <w:szCs w:val="24"/>
          <w:lang w:val="hy-AM"/>
        </w:rPr>
        <w:t xml:space="preserve"> Ընդ</w:t>
      </w:r>
      <w:r w:rsidRPr="00231774">
        <w:rPr>
          <w:rFonts w:ascii="GHEA Grapalat" w:hAnsi="GHEA Grapalat" w:cs="Sylfaen"/>
          <w:szCs w:val="24"/>
        </w:rPr>
        <w:t xml:space="preserve"> </w:t>
      </w:r>
      <w:r w:rsidRPr="00231774">
        <w:rPr>
          <w:rFonts w:ascii="GHEA Grapalat" w:hAnsi="GHEA Grapalat" w:cs="Sylfaen"/>
          <w:szCs w:val="24"/>
          <w:lang w:val="hy-AM"/>
        </w:rPr>
        <w:t>որում</w:t>
      </w:r>
      <w:r w:rsidRPr="00231774">
        <w:rPr>
          <w:rFonts w:ascii="GHEA Grapalat" w:hAnsi="GHEA Grapalat" w:cs="Sylfaen"/>
          <w:szCs w:val="24"/>
        </w:rPr>
        <w:t xml:space="preserve"> </w:t>
      </w:r>
      <w:r w:rsidRPr="00231774">
        <w:rPr>
          <w:rFonts w:ascii="GHEA Grapalat" w:hAnsi="GHEA Grapalat" w:cs="Sylfaen"/>
          <w:szCs w:val="24"/>
          <w:lang w:val="hy-AM"/>
        </w:rPr>
        <w:t>հանձնաժողովը</w:t>
      </w:r>
      <w:r w:rsidRPr="00231774">
        <w:rPr>
          <w:rFonts w:ascii="GHEA Grapalat" w:hAnsi="GHEA Grapalat" w:cs="Sylfaen"/>
          <w:szCs w:val="24"/>
        </w:rPr>
        <w:t xml:space="preserve"> </w:t>
      </w:r>
      <w:r w:rsidRPr="00231774">
        <w:rPr>
          <w:rFonts w:ascii="GHEA Grapalat" w:hAnsi="GHEA Grapalat" w:cs="Sylfaen"/>
          <w:szCs w:val="24"/>
          <w:lang w:val="hy-AM"/>
        </w:rPr>
        <w:t>գնահատում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նաև</w:t>
      </w:r>
      <w:r w:rsidRPr="00231774">
        <w:rPr>
          <w:rFonts w:ascii="GHEA Grapalat" w:hAnsi="GHEA Grapalat" w:cs="Sylfaen"/>
          <w:szCs w:val="24"/>
        </w:rPr>
        <w:t xml:space="preserve"> </w:t>
      </w:r>
      <w:r w:rsidRPr="00231774">
        <w:rPr>
          <w:rFonts w:ascii="GHEA Grapalat" w:hAnsi="GHEA Grapalat" w:cs="Sylfaen"/>
          <w:szCs w:val="24"/>
          <w:lang w:val="hy-AM"/>
        </w:rPr>
        <w:t>ներկայացված</w:t>
      </w:r>
      <w:r w:rsidRPr="00231774">
        <w:rPr>
          <w:rFonts w:ascii="GHEA Grapalat" w:hAnsi="GHEA Grapalat" w:cs="Sylfaen"/>
          <w:szCs w:val="24"/>
        </w:rPr>
        <w:t xml:space="preserve"> </w:t>
      </w:r>
      <w:r w:rsidRPr="00231774">
        <w:rPr>
          <w:rFonts w:ascii="GHEA Grapalat" w:hAnsi="GHEA Grapalat" w:cs="Sylfaen"/>
          <w:lang w:val="hy-AM"/>
        </w:rPr>
        <w:t>ապրանքի</w:t>
      </w:r>
      <w:r w:rsidRPr="00231774">
        <w:rPr>
          <w:rFonts w:ascii="GHEA Grapalat" w:hAnsi="GHEA Grapalat" w:cs="Sylfaen"/>
        </w:rPr>
        <w:t xml:space="preserve"> </w:t>
      </w:r>
      <w:r w:rsidRPr="00231774">
        <w:rPr>
          <w:rFonts w:ascii="GHEA Grapalat" w:hAnsi="GHEA Grapalat"/>
          <w:lang w:val="hy-AM"/>
        </w:rPr>
        <w:t>ամբողջական նկարագ</w:t>
      </w:r>
      <w:r w:rsidRPr="00231774">
        <w:rPr>
          <w:rFonts w:ascii="GHEA Grapalat" w:hAnsi="GHEA Grapalat"/>
        </w:rPr>
        <w:t xml:space="preserve">րի </w:t>
      </w:r>
      <w:r w:rsidRPr="00231774">
        <w:rPr>
          <w:rFonts w:ascii="GHEA Grapalat" w:hAnsi="GHEA Grapalat" w:cs="Sylfaen"/>
          <w:szCs w:val="24"/>
          <w:lang w:val="hy-AM"/>
        </w:rPr>
        <w:t>համապա</w:t>
      </w:r>
      <w:r w:rsidRPr="00231774">
        <w:rPr>
          <w:rFonts w:ascii="GHEA Grapalat" w:hAnsi="GHEA Grapalat" w:cs="Sylfaen"/>
          <w:szCs w:val="24"/>
        </w:rPr>
        <w:softHyphen/>
      </w:r>
      <w:r w:rsidRPr="00231774">
        <w:rPr>
          <w:rFonts w:ascii="GHEA Grapalat" w:hAnsi="GHEA Grapalat" w:cs="Sylfaen"/>
          <w:szCs w:val="24"/>
          <w:lang w:val="hy-AM"/>
        </w:rPr>
        <w:t>տասխանությունը</w:t>
      </w:r>
      <w:r w:rsidRPr="00231774">
        <w:rPr>
          <w:rFonts w:ascii="GHEA Grapalat" w:hAnsi="GHEA Grapalat" w:cs="Sylfaen"/>
          <w:szCs w:val="24"/>
        </w:rPr>
        <w:t xml:space="preserve"> սույն </w:t>
      </w:r>
      <w:r w:rsidRPr="00231774">
        <w:rPr>
          <w:rFonts w:ascii="GHEA Grapalat" w:hAnsi="GHEA Grapalat" w:cs="Sylfaen"/>
          <w:szCs w:val="24"/>
          <w:lang w:val="hy-AM"/>
        </w:rPr>
        <w:t>հրավերի</w:t>
      </w:r>
      <w:r w:rsidRPr="00231774">
        <w:rPr>
          <w:rFonts w:ascii="GHEA Grapalat" w:hAnsi="GHEA Grapalat" w:cs="Sylfaen"/>
          <w:szCs w:val="24"/>
        </w:rPr>
        <w:t xml:space="preserve"> </w:t>
      </w:r>
      <w:r w:rsidRPr="00231774">
        <w:rPr>
          <w:rFonts w:ascii="GHEA Grapalat" w:hAnsi="GHEA Grapalat" w:cs="Sylfaen"/>
          <w:szCs w:val="24"/>
          <w:lang w:val="hy-AM"/>
        </w:rPr>
        <w:t>պահանջներին</w:t>
      </w:r>
      <w:r w:rsidRPr="00231774">
        <w:rPr>
          <w:rFonts w:ascii="GHEA Grapalat" w:hAnsi="GHEA Grapalat" w:cs="Sylfaen"/>
          <w:szCs w:val="24"/>
        </w:rPr>
        <w:t xml:space="preserve">, </w:t>
      </w:r>
      <w:r w:rsidRPr="00231774">
        <w:rPr>
          <w:rFonts w:ascii="GHEA Grapalat" w:hAnsi="GHEA Grapalat" w:cs="Sylfaen"/>
          <w:szCs w:val="24"/>
          <w:lang w:val="hy-AM"/>
        </w:rPr>
        <w:t>իսկ</w:t>
      </w:r>
      <w:r w:rsidRPr="00231774">
        <w:rPr>
          <w:rFonts w:ascii="GHEA Grapalat" w:hAnsi="GHEA Grapalat" w:cs="Sylfaen"/>
          <w:szCs w:val="24"/>
        </w:rPr>
        <w:t xml:space="preserve"> </w:t>
      </w:r>
      <w:r w:rsidRPr="00231774">
        <w:rPr>
          <w:rFonts w:ascii="GHEA Grapalat" w:hAnsi="GHEA Grapalat" w:cs="Sylfaen"/>
          <w:szCs w:val="24"/>
          <w:lang w:val="hy-AM"/>
        </w:rPr>
        <w:t>անհամապատասխանություն</w:t>
      </w:r>
      <w:r w:rsidRPr="00231774">
        <w:rPr>
          <w:rFonts w:ascii="GHEA Grapalat" w:hAnsi="GHEA Grapalat" w:cs="Sylfaen"/>
          <w:szCs w:val="24"/>
        </w:rPr>
        <w:t xml:space="preserve"> </w:t>
      </w:r>
      <w:r w:rsidRPr="00231774">
        <w:rPr>
          <w:rFonts w:ascii="GHEA Grapalat" w:hAnsi="GHEA Grapalat" w:cs="Sylfaen"/>
          <w:szCs w:val="24"/>
          <w:lang w:val="hy-AM"/>
        </w:rPr>
        <w:t>արձանագրելու</w:t>
      </w:r>
      <w:r w:rsidRPr="00231774">
        <w:rPr>
          <w:rFonts w:ascii="GHEA Grapalat" w:hAnsi="GHEA Grapalat" w:cs="Sylfaen"/>
          <w:szCs w:val="24"/>
        </w:rPr>
        <w:t xml:space="preserve"> </w:t>
      </w:r>
      <w:r w:rsidRPr="00231774">
        <w:rPr>
          <w:rFonts w:ascii="GHEA Grapalat" w:hAnsi="GHEA Grapalat" w:cs="Sylfaen"/>
          <w:szCs w:val="24"/>
          <w:lang w:val="hy-AM"/>
        </w:rPr>
        <w:t>դեպքում</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նիստի</w:t>
      </w:r>
      <w:r w:rsidRPr="00231774">
        <w:rPr>
          <w:rFonts w:ascii="GHEA Grapalat" w:hAnsi="GHEA Grapalat" w:cs="Sylfaen"/>
          <w:szCs w:val="24"/>
        </w:rPr>
        <w:t xml:space="preserve"> </w:t>
      </w:r>
      <w:r w:rsidRPr="00231774">
        <w:rPr>
          <w:rFonts w:ascii="GHEA Grapalat" w:hAnsi="GHEA Grapalat" w:cs="Sylfaen"/>
          <w:szCs w:val="24"/>
          <w:lang w:val="hy-AM"/>
        </w:rPr>
        <w:t>արձանագրության</w:t>
      </w:r>
      <w:r w:rsidRPr="00231774">
        <w:rPr>
          <w:rFonts w:ascii="GHEA Grapalat" w:hAnsi="GHEA Grapalat" w:cs="Sylfaen"/>
          <w:szCs w:val="24"/>
        </w:rPr>
        <w:t xml:space="preserve"> </w:t>
      </w:r>
      <w:r w:rsidRPr="00231774">
        <w:rPr>
          <w:rFonts w:ascii="GHEA Grapalat" w:hAnsi="GHEA Grapalat" w:cs="Sylfaen"/>
          <w:szCs w:val="24"/>
          <w:lang w:val="hy-AM"/>
        </w:rPr>
        <w:t>մեջ</w:t>
      </w:r>
      <w:r w:rsidRPr="00231774">
        <w:rPr>
          <w:rFonts w:ascii="GHEA Grapalat" w:hAnsi="GHEA Grapalat" w:cs="Sylfaen"/>
          <w:szCs w:val="24"/>
        </w:rPr>
        <w:t xml:space="preserve"> պարտադիր և </w:t>
      </w:r>
      <w:r w:rsidRPr="00231774">
        <w:rPr>
          <w:rFonts w:ascii="GHEA Grapalat" w:hAnsi="GHEA Grapalat" w:cs="Sylfaen"/>
          <w:szCs w:val="24"/>
          <w:lang w:val="hy-AM"/>
        </w:rPr>
        <w:t>մանրամասն</w:t>
      </w:r>
      <w:r w:rsidRPr="00231774">
        <w:rPr>
          <w:rFonts w:ascii="GHEA Grapalat" w:hAnsi="GHEA Grapalat" w:cs="Sylfaen"/>
          <w:szCs w:val="24"/>
        </w:rPr>
        <w:t xml:space="preserve"> </w:t>
      </w:r>
      <w:r w:rsidRPr="00231774">
        <w:rPr>
          <w:rFonts w:ascii="GHEA Grapalat" w:hAnsi="GHEA Grapalat" w:cs="Sylfaen"/>
          <w:szCs w:val="24"/>
          <w:lang w:val="hy-AM"/>
        </w:rPr>
        <w:t>նկարագրվում</w:t>
      </w:r>
      <w:r w:rsidRPr="00231774">
        <w:rPr>
          <w:rFonts w:ascii="GHEA Grapalat" w:hAnsi="GHEA Grapalat" w:cs="Sylfaen"/>
          <w:szCs w:val="24"/>
        </w:rPr>
        <w:t xml:space="preserve"> </w:t>
      </w:r>
      <w:r w:rsidRPr="00231774">
        <w:rPr>
          <w:rFonts w:ascii="GHEA Grapalat" w:hAnsi="GHEA Grapalat" w:cs="Sylfaen"/>
          <w:szCs w:val="24"/>
          <w:lang w:val="hy-AM"/>
        </w:rPr>
        <w:t>են</w:t>
      </w:r>
      <w:r w:rsidRPr="00231774">
        <w:rPr>
          <w:rFonts w:ascii="GHEA Grapalat" w:hAnsi="GHEA Grapalat" w:cs="Sylfaen"/>
          <w:szCs w:val="24"/>
        </w:rPr>
        <w:t xml:space="preserve"> ապրանի ամբողջական նկարագրում սույն </w:t>
      </w:r>
      <w:r w:rsidRPr="00231774">
        <w:rPr>
          <w:rFonts w:ascii="GHEA Grapalat" w:hAnsi="GHEA Grapalat"/>
        </w:rPr>
        <w:t>հրավերի պահանջների նկատմամբ արձանագրված անհամապատասխանությունները: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1</w:t>
      </w:r>
      <w:r w:rsidRPr="00231774">
        <w:rPr>
          <w:rFonts w:ascii="GHEA Grapalat" w:hAnsi="GHEA Grapalat" w:cs="Sylfaen"/>
          <w:szCs w:val="24"/>
        </w:rPr>
        <w:t xml:space="preserve">7 </w:t>
      </w:r>
      <w:r w:rsidRPr="00231774">
        <w:rPr>
          <w:rFonts w:ascii="GHEA Grapalat" w:hAnsi="GHEA Grapalat" w:cs="Sylfaen"/>
          <w:szCs w:val="24"/>
          <w:lang w:val="ru-RU"/>
        </w:rPr>
        <w:t>Մասնակիցները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նրանց</w:t>
      </w:r>
      <w:r w:rsidRPr="00231774">
        <w:rPr>
          <w:rFonts w:ascii="GHEA Grapalat" w:hAnsi="GHEA Grapalat" w:cs="Sylfaen"/>
          <w:szCs w:val="24"/>
        </w:rPr>
        <w:t xml:space="preserve"> </w:t>
      </w:r>
      <w:r w:rsidRPr="00231774">
        <w:rPr>
          <w:rFonts w:ascii="GHEA Grapalat" w:hAnsi="GHEA Grapalat" w:cs="Sylfaen"/>
          <w:szCs w:val="24"/>
          <w:lang w:val="ru-RU"/>
        </w:rPr>
        <w:t>ներկայացուցիչները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ներկա</w:t>
      </w:r>
      <w:r w:rsidRPr="00231774">
        <w:rPr>
          <w:rFonts w:ascii="GHEA Grapalat" w:hAnsi="GHEA Grapalat" w:cs="Sylfaen"/>
          <w:szCs w:val="24"/>
        </w:rPr>
        <w:t xml:space="preserve"> լինել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նիստերին։</w:t>
      </w:r>
      <w:r w:rsidRPr="00231774">
        <w:rPr>
          <w:rFonts w:ascii="GHEA Grapalat" w:hAnsi="GHEA Grapalat" w:cs="Sylfaen"/>
          <w:szCs w:val="24"/>
        </w:rPr>
        <w:t xml:space="preserve"> </w:t>
      </w:r>
      <w:r w:rsidRPr="00231774">
        <w:rPr>
          <w:rFonts w:ascii="GHEA Grapalat" w:hAnsi="GHEA Grapalat" w:cs="Sylfaen"/>
          <w:szCs w:val="24"/>
          <w:lang w:val="ru-RU"/>
        </w:rPr>
        <w:t>Մասնակիցները</w:t>
      </w:r>
      <w:r w:rsidRPr="00231774">
        <w:rPr>
          <w:rFonts w:ascii="GHEA Grapalat" w:hAnsi="GHEA Grapalat" w:cs="Sylfaen"/>
          <w:szCs w:val="24"/>
        </w:rPr>
        <w:t xml:space="preserve"> կամ </w:t>
      </w:r>
      <w:r w:rsidRPr="00231774">
        <w:rPr>
          <w:rFonts w:ascii="GHEA Grapalat" w:hAnsi="GHEA Grapalat" w:cs="Sylfaen"/>
          <w:szCs w:val="24"/>
          <w:lang w:val="ru-RU"/>
        </w:rPr>
        <w:t>նրանց</w:t>
      </w:r>
      <w:r w:rsidRPr="00231774">
        <w:rPr>
          <w:rFonts w:ascii="GHEA Grapalat" w:hAnsi="GHEA Grapalat" w:cs="Sylfaen"/>
          <w:szCs w:val="24"/>
        </w:rPr>
        <w:t xml:space="preserve"> </w:t>
      </w:r>
      <w:r w:rsidRPr="00231774">
        <w:rPr>
          <w:rFonts w:ascii="GHEA Grapalat" w:hAnsi="GHEA Grapalat" w:cs="Sylfaen"/>
          <w:szCs w:val="24"/>
          <w:lang w:val="ru-RU"/>
        </w:rPr>
        <w:t>ներկայացուցիչները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պահանջել</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նիստերի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արձանագրությունների</w:t>
      </w:r>
      <w:r w:rsidRPr="00231774">
        <w:rPr>
          <w:rFonts w:ascii="GHEA Grapalat" w:hAnsi="GHEA Grapalat" w:cs="Sylfaen"/>
          <w:szCs w:val="24"/>
        </w:rPr>
        <w:t xml:space="preserve"> </w:t>
      </w:r>
      <w:r w:rsidRPr="00231774">
        <w:rPr>
          <w:rFonts w:ascii="GHEA Grapalat" w:hAnsi="GHEA Grapalat" w:cs="Sylfaen"/>
          <w:szCs w:val="24"/>
          <w:lang w:val="ru-RU"/>
        </w:rPr>
        <w:t>պատճենները</w:t>
      </w:r>
      <w:r w:rsidRPr="00231774">
        <w:rPr>
          <w:rFonts w:ascii="GHEA Grapalat" w:hAnsi="GHEA Grapalat" w:cs="Sylfaen"/>
          <w:szCs w:val="24"/>
        </w:rPr>
        <w:t xml:space="preserve">, </w:t>
      </w:r>
      <w:r w:rsidRPr="00231774">
        <w:rPr>
          <w:rFonts w:ascii="GHEA Grapalat" w:hAnsi="GHEA Grapalat" w:cs="Sylfaen"/>
          <w:szCs w:val="24"/>
          <w:lang w:val="ru-RU"/>
        </w:rPr>
        <w:t>որոնք</w:t>
      </w:r>
      <w:r w:rsidRPr="00231774">
        <w:rPr>
          <w:rFonts w:ascii="GHEA Grapalat" w:hAnsi="GHEA Grapalat" w:cs="Sylfaen"/>
          <w:szCs w:val="24"/>
        </w:rPr>
        <w:t xml:space="preserve"> </w:t>
      </w:r>
      <w:r w:rsidRPr="00231774">
        <w:rPr>
          <w:rFonts w:ascii="GHEA Grapalat" w:hAnsi="GHEA Grapalat" w:cs="Sylfaen"/>
          <w:szCs w:val="24"/>
          <w:lang w:val="ru-RU"/>
        </w:rPr>
        <w:t>տրամադրվում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մեկ</w:t>
      </w:r>
      <w:r w:rsidRPr="00231774">
        <w:rPr>
          <w:rFonts w:ascii="GHEA Grapalat" w:hAnsi="GHEA Grapalat" w:cs="Sylfaen"/>
          <w:szCs w:val="24"/>
        </w:rPr>
        <w:t xml:space="preserve"> </w:t>
      </w:r>
      <w:r w:rsidRPr="00231774">
        <w:rPr>
          <w:rFonts w:ascii="GHEA Grapalat" w:hAnsi="GHEA Grapalat" w:cs="Sylfaen"/>
          <w:szCs w:val="24"/>
          <w:lang w:val="ru-RU"/>
        </w:rPr>
        <w:t>օրացուցային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7.18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պատվիրատուի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ծանուցումներն</w:t>
      </w:r>
      <w:r w:rsidRPr="00231774">
        <w:rPr>
          <w:rFonts w:ascii="GHEA Grapalat" w:hAnsi="GHEA Grapalat" w:cs="Sylfaen"/>
          <w:sz w:val="20"/>
          <w:lang w:val="af-ZA"/>
        </w:rPr>
        <w:t xml:space="preserve"> </w:t>
      </w:r>
      <w:r w:rsidRPr="00231774">
        <w:rPr>
          <w:rFonts w:ascii="GHEA Grapalat" w:hAnsi="GHEA Grapalat" w:cs="Sylfaen"/>
          <w:sz w:val="20"/>
          <w:lang w:val="ru-RU"/>
        </w:rPr>
        <w:t>ուղարկվում</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քարտուղարի</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rPr>
        <w:t>փոստից</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ուղարկվելու</w:t>
      </w:r>
      <w:r w:rsidRPr="00231774">
        <w:rPr>
          <w:rFonts w:ascii="GHEA Grapalat" w:hAnsi="GHEA Grapalat" w:cs="Sylfaen"/>
          <w:sz w:val="20"/>
          <w:lang w:val="af-ZA"/>
        </w:rPr>
        <w:t xml:space="preserve"> </w:t>
      </w:r>
      <w:r w:rsidRPr="00231774">
        <w:rPr>
          <w:rFonts w:ascii="GHEA Grapalat" w:hAnsi="GHEA Grapalat" w:cs="Sylfaen"/>
          <w:sz w:val="20"/>
          <w:lang w:val="ru-RU"/>
        </w:rPr>
        <w:t>միջոցով</w:t>
      </w:r>
      <w:r w:rsidRPr="00231774">
        <w:rPr>
          <w:rFonts w:ascii="GHEA Grapalat" w:hAnsi="GHEA Grapalat" w:cs="Sylfaen"/>
          <w:sz w:val="20"/>
          <w:lang w:val="af-ZA"/>
        </w:rPr>
        <w:t xml:space="preserve">, </w:t>
      </w:r>
      <w:r w:rsidRPr="00231774">
        <w:rPr>
          <w:rFonts w:ascii="GHEA Grapalat" w:hAnsi="GHEA Grapalat" w:cs="Sylfaen"/>
          <w:sz w:val="20"/>
          <w:lang w:val="ru-RU"/>
        </w:rPr>
        <w:t>իսկ</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իր</w:t>
      </w:r>
      <w:r w:rsidRPr="00231774">
        <w:rPr>
          <w:rFonts w:ascii="GHEA Grapalat" w:hAnsi="GHEA Grapalat" w:cs="Sylfaen"/>
          <w:sz w:val="20"/>
          <w:lang w:val="af-ZA"/>
        </w:rPr>
        <w:t xml:space="preserve"> </w:t>
      </w:r>
      <w:r w:rsidRPr="00231774">
        <w:rPr>
          <w:rFonts w:ascii="GHEA Grapalat" w:hAnsi="GHEA Grapalat" w:cs="Sylfaen"/>
          <w:sz w:val="20"/>
          <w:lang w:val="ru-RU"/>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փոստից</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քարտուղարի</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փոստին</w:t>
      </w:r>
      <w:r w:rsidRPr="00231774">
        <w:rPr>
          <w:rFonts w:ascii="GHEA Grapalat" w:hAnsi="GHEA Grapalat" w:cs="Sylfaen"/>
          <w:sz w:val="20"/>
          <w:lang w:val="af-ZA"/>
        </w:rPr>
        <w:t xml:space="preserve"> </w:t>
      </w:r>
      <w:r w:rsidRPr="00231774">
        <w:rPr>
          <w:rFonts w:ascii="GHEA Grapalat" w:hAnsi="GHEA Grapalat"/>
          <w:sz w:val="20"/>
          <w:szCs w:val="20"/>
          <w:lang w:val="af-ZA"/>
        </w:rPr>
        <w:t>ուղարկվելու միջոցով:</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E0E2D" w:rsidRPr="00231774" w:rsidRDefault="00FE0E2D" w:rsidP="00FE0E2D">
      <w:pPr>
        <w:pStyle w:val="23"/>
        <w:spacing w:line="240" w:lineRule="auto"/>
        <w:ind w:firstLine="567"/>
        <w:rPr>
          <w:rFonts w:ascii="GHEA Grapalat" w:hAnsi="GHEA Grapalat"/>
          <w:lang w:val="hy-AM"/>
        </w:rPr>
      </w:pPr>
      <w:r w:rsidRPr="00231774">
        <w:rPr>
          <w:rFonts w:ascii="GHEA Grapalat" w:hAnsi="GHEA Grapalat"/>
        </w:rPr>
        <w:t>7</w:t>
      </w:r>
      <w:r w:rsidRPr="00231774">
        <w:rPr>
          <w:rFonts w:ascii="GHEA Grapalat" w:hAnsi="GHEA Grapalat"/>
          <w:lang w:val="hy-AM"/>
        </w:rPr>
        <w:t>.</w:t>
      </w:r>
      <w:r w:rsidRPr="00231774">
        <w:rPr>
          <w:rFonts w:ascii="GHEA Grapalat" w:hAnsi="GHEA Grapalat"/>
        </w:rPr>
        <w:t>19</w:t>
      </w:r>
      <w:r w:rsidRPr="00231774">
        <w:rPr>
          <w:rFonts w:ascii="GHEA Grapalat" w:hAnsi="GHEA Grapalat" w:cs="Sylfaen"/>
        </w:rPr>
        <w:t xml:space="preserve"> Հայտերի</w:t>
      </w:r>
      <w:r w:rsidRPr="00231774">
        <w:rPr>
          <w:rFonts w:ascii="GHEA Grapalat" w:hAnsi="GHEA Grapalat" w:cs="Arial"/>
        </w:rPr>
        <w:t xml:space="preserve"> </w:t>
      </w:r>
      <w:r w:rsidRPr="00231774">
        <w:rPr>
          <w:rFonts w:ascii="GHEA Grapalat" w:hAnsi="GHEA Grapalat" w:cs="Sylfaen"/>
        </w:rPr>
        <w:t>գնահատումը</w:t>
      </w:r>
      <w:r w:rsidRPr="00231774">
        <w:rPr>
          <w:rFonts w:ascii="GHEA Grapalat" w:hAnsi="GHEA Grapalat" w:cs="Arial"/>
        </w:rPr>
        <w:t xml:space="preserve"> </w:t>
      </w:r>
      <w:r w:rsidRPr="00231774">
        <w:rPr>
          <w:rFonts w:ascii="GHEA Grapalat" w:hAnsi="GHEA Grapalat" w:cs="Sylfaen"/>
        </w:rPr>
        <w:t>և</w:t>
      </w:r>
      <w:r w:rsidRPr="00231774">
        <w:rPr>
          <w:rFonts w:ascii="GHEA Grapalat" w:hAnsi="GHEA Grapalat" w:cs="Arial"/>
        </w:rPr>
        <w:t xml:space="preserve"> </w:t>
      </w:r>
      <w:r w:rsidRPr="00231774">
        <w:rPr>
          <w:rFonts w:ascii="GHEA Grapalat" w:hAnsi="GHEA Grapalat" w:cs="Sylfaen"/>
        </w:rPr>
        <w:t>ընտրված մասնակցի որոշումն</w:t>
      </w:r>
      <w:r w:rsidRPr="00231774">
        <w:rPr>
          <w:rFonts w:ascii="GHEA Grapalat" w:hAnsi="GHEA Grapalat" w:cs="Arial"/>
        </w:rPr>
        <w:t xml:space="preserve"> </w:t>
      </w:r>
      <w:r w:rsidRPr="00231774">
        <w:rPr>
          <w:rFonts w:ascii="GHEA Grapalat" w:hAnsi="GHEA Grapalat" w:cs="Sylfaen"/>
        </w:rPr>
        <w:t>իրականացվում</w:t>
      </w:r>
      <w:r w:rsidRPr="00231774">
        <w:rPr>
          <w:rFonts w:ascii="GHEA Grapalat" w:hAnsi="GHEA Grapalat" w:cs="Arial"/>
        </w:rPr>
        <w:t xml:space="preserve"> </w:t>
      </w:r>
      <w:r w:rsidRPr="00231774">
        <w:rPr>
          <w:rFonts w:ascii="GHEA Grapalat" w:hAnsi="GHEA Grapalat" w:cs="Sylfaen"/>
        </w:rPr>
        <w:t>է</w:t>
      </w:r>
      <w:r w:rsidRPr="00231774">
        <w:rPr>
          <w:rFonts w:ascii="GHEA Grapalat" w:hAnsi="GHEA Grapalat" w:cs="Arial"/>
        </w:rPr>
        <w:t xml:space="preserve"> </w:t>
      </w:r>
      <w:r w:rsidRPr="00231774">
        <w:rPr>
          <w:rFonts w:ascii="GHEA Grapalat" w:hAnsi="GHEA Grapalat" w:cs="Sylfaen"/>
        </w:rPr>
        <w:t>ըստ</w:t>
      </w:r>
      <w:r w:rsidRPr="00231774">
        <w:rPr>
          <w:rFonts w:ascii="GHEA Grapalat" w:hAnsi="GHEA Grapalat" w:cs="Arial"/>
        </w:rPr>
        <w:t xml:space="preserve"> </w:t>
      </w:r>
      <w:r w:rsidRPr="00231774">
        <w:rPr>
          <w:rFonts w:ascii="GHEA Grapalat" w:hAnsi="GHEA Grapalat" w:cs="Sylfaen"/>
        </w:rPr>
        <w:t>առանձին</w:t>
      </w:r>
      <w:r w:rsidRPr="00231774">
        <w:rPr>
          <w:rFonts w:ascii="GHEA Grapalat" w:hAnsi="GHEA Grapalat" w:cs="Arial"/>
        </w:rPr>
        <w:t xml:space="preserve"> </w:t>
      </w:r>
      <w:r w:rsidRPr="00231774">
        <w:rPr>
          <w:rFonts w:ascii="GHEA Grapalat" w:hAnsi="GHEA Grapalat" w:cs="Sylfaen"/>
        </w:rPr>
        <w:t>չափաբաժինների</w:t>
      </w:r>
      <w:r w:rsidRPr="00231774">
        <w:rPr>
          <w:rStyle w:val="af6"/>
          <w:rFonts w:ascii="GHEA Grapalat" w:hAnsi="GHEA Grapalat" w:cs="Sylfaen"/>
          <w:color w:val="FF0000"/>
        </w:rPr>
        <w:footnoteReference w:id="2"/>
      </w:r>
      <w:r w:rsidRPr="00231774">
        <w:rPr>
          <w:rFonts w:ascii="GHEA Grapalat" w:hAnsi="GHEA Grapalat" w:cs="Tahoma"/>
          <w:color w:val="FF0000"/>
        </w:rPr>
        <w:t>։</w:t>
      </w:r>
      <w:r w:rsidRPr="00231774">
        <w:rPr>
          <w:rFonts w:ascii="GHEA Grapalat" w:hAnsi="GHEA Grapalat" w:cs="Tahoma"/>
          <w:lang w:val="hy-AM"/>
        </w:rPr>
        <w:t xml:space="preserve"> </w:t>
      </w: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rPr>
        <w:t>հրավերի 1-ին մասի 7.</w:t>
      </w:r>
      <w:r w:rsidRPr="00231774">
        <w:rPr>
          <w:rFonts w:ascii="GHEA Grapalat" w:hAnsi="GHEA Grapalat"/>
          <w:lang w:val="hy-AM"/>
        </w:rPr>
        <w:t>1</w:t>
      </w:r>
      <w:r w:rsidRPr="00231774">
        <w:rPr>
          <w:rFonts w:ascii="GHEA Grapalat" w:hAnsi="GHEA Grapalat"/>
        </w:rPr>
        <w:t xml:space="preserve">6 կետով նախատեսված փաստաթղթերը գնահատելու նպատակով հրավիրվող նիստում`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231774">
        <w:rPr>
          <w:rFonts w:ascii="GHEA Grapalat" w:hAnsi="GHEA Grapalat" w:cs="Sylfaen"/>
          <w:szCs w:val="24"/>
        </w:rPr>
        <w:t xml:space="preserve"> </w:t>
      </w:r>
      <w:r w:rsidRPr="00231774">
        <w:rPr>
          <w:rFonts w:ascii="GHEA Grapalat" w:hAnsi="GHEA Grapalat" w:cs="Sylfaen"/>
          <w:szCs w:val="24"/>
          <w:lang w:val="ru-RU"/>
        </w:rPr>
        <w:t>պահանջներին</w:t>
      </w:r>
      <w:r w:rsidRPr="00231774">
        <w:rPr>
          <w:rFonts w:ascii="GHEA Grapalat" w:hAnsi="GHEA Grapalat" w:cs="Sylfaen"/>
          <w:szCs w:val="24"/>
        </w:rPr>
        <w:t xml:space="preserve">: </w:t>
      </w:r>
      <w:r w:rsidRPr="00231774">
        <w:rPr>
          <w:rFonts w:ascii="GHEA Grapalat" w:hAnsi="GHEA Grapalat" w:cs="Sylfaen"/>
          <w:szCs w:val="24"/>
          <w:lang w:val="hy-AM"/>
        </w:rPr>
        <w:t xml:space="preserve">Եթե </w:t>
      </w:r>
      <w:r w:rsidRPr="00231774">
        <w:rPr>
          <w:rFonts w:ascii="GHEA Grapalat" w:hAnsi="GHEA Grapalat" w:cs="Sylfaen"/>
          <w:szCs w:val="24"/>
          <w:lang w:val="en-US"/>
        </w:rPr>
        <w:t>առաջին</w:t>
      </w:r>
      <w:r w:rsidRPr="00231774">
        <w:rPr>
          <w:rFonts w:ascii="GHEA Grapalat" w:hAnsi="GHEA Grapalat" w:cs="Sylfaen"/>
          <w:szCs w:val="24"/>
        </w:rPr>
        <w:t xml:space="preserve"> </w:t>
      </w:r>
      <w:r w:rsidRPr="00231774">
        <w:rPr>
          <w:rFonts w:ascii="GHEA Grapalat" w:hAnsi="GHEA Grapalat" w:cs="Sylfaen"/>
          <w:szCs w:val="24"/>
          <w:lang w:val="en-US"/>
        </w:rPr>
        <w:t>տեղը</w:t>
      </w:r>
      <w:r w:rsidRPr="00231774">
        <w:rPr>
          <w:rFonts w:ascii="GHEA Grapalat" w:hAnsi="GHEA Grapalat" w:cs="Sylfaen"/>
          <w:szCs w:val="24"/>
        </w:rPr>
        <w:t xml:space="preserve"> </w:t>
      </w:r>
      <w:r w:rsidRPr="00231774">
        <w:rPr>
          <w:rFonts w:ascii="GHEA Grapalat" w:hAnsi="GHEA Grapalat" w:cs="Sylfaen"/>
          <w:szCs w:val="24"/>
          <w:lang w:val="en-US"/>
        </w:rPr>
        <w:t>զբաղեցրած</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231774">
        <w:rPr>
          <w:rFonts w:ascii="GHEA Grapalat" w:hAnsi="GHEA Grapalat" w:cs="Sylfaen"/>
          <w:szCs w:val="24"/>
          <w:lang w:val="ru-RU"/>
        </w:rPr>
        <w:t>գնահատվում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բավարար</w:t>
      </w:r>
      <w:r w:rsidRPr="00231774">
        <w:rPr>
          <w:rFonts w:ascii="GHEA Grapalat" w:hAnsi="GHEA Grapalat" w:cs="Sylfaen"/>
          <w:szCs w:val="24"/>
        </w:rPr>
        <w:t xml:space="preserve">, </w:t>
      </w:r>
      <w:r w:rsidRPr="00231774">
        <w:rPr>
          <w:rFonts w:ascii="GHEA Grapalat" w:hAnsi="GHEA Grapalat" w:cs="Sylfaen"/>
          <w:szCs w:val="24"/>
          <w:lang w:val="hy-AM"/>
        </w:rPr>
        <w:t xml:space="preserve">ապա վերջինս </w:t>
      </w:r>
      <w:r w:rsidRPr="00231774">
        <w:rPr>
          <w:rFonts w:ascii="GHEA Grapalat" w:hAnsi="GHEA Grapalat" w:cs="Sylfaen"/>
          <w:szCs w:val="24"/>
          <w:lang w:val="ru-RU"/>
        </w:rPr>
        <w:t>հայտարարվում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ընտրված</w:t>
      </w:r>
      <w:r w:rsidRPr="00231774">
        <w:rPr>
          <w:rFonts w:ascii="GHEA Grapalat" w:hAnsi="GHEA Grapalat" w:cs="Sylfaen"/>
          <w:szCs w:val="24"/>
          <w:lang w:val="hy-AM"/>
        </w:rPr>
        <w:t xml:space="preserve"> </w:t>
      </w:r>
      <w:r w:rsidRPr="00231774">
        <w:rPr>
          <w:rFonts w:ascii="GHEA Grapalat" w:hAnsi="GHEA Grapalat" w:cs="Sylfaen"/>
          <w:szCs w:val="24"/>
          <w:lang w:val="en-US"/>
        </w:rPr>
        <w:t>մ</w:t>
      </w:r>
      <w:r w:rsidRPr="00231774">
        <w:rPr>
          <w:rFonts w:ascii="GHEA Grapalat" w:hAnsi="GHEA Grapalat" w:cs="Sylfaen"/>
          <w:szCs w:val="24"/>
          <w:lang w:val="hy-AM"/>
        </w:rPr>
        <w:t>ասնակից</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rPr>
        <w:t xml:space="preserve">2) </w:t>
      </w:r>
      <w:r w:rsidRPr="0023177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231774">
        <w:rPr>
          <w:rFonts w:ascii="GHEA Grapalat" w:hAnsi="GHEA Grapalat"/>
        </w:rPr>
        <w:softHyphen/>
        <w:t>խանու</w:t>
      </w:r>
      <w:r w:rsidRPr="0023177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3177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7</w:t>
      </w:r>
      <w:r w:rsidRPr="00231774">
        <w:rPr>
          <w:rFonts w:ascii="GHEA Grapalat" w:hAnsi="GHEA Grapalat"/>
          <w:lang w:val="hy-AM"/>
        </w:rPr>
        <w:t>.</w:t>
      </w:r>
      <w:r w:rsidRPr="00231774">
        <w:rPr>
          <w:rFonts w:ascii="GHEA Grapalat" w:hAnsi="GHEA Grapalat"/>
        </w:rPr>
        <w:t>20 Առաջին տեղը զբաղեցրած մասնակցի կողմից արձանագրված անհամա</w:t>
      </w:r>
      <w:r w:rsidRPr="00231774">
        <w:rPr>
          <w:rFonts w:ascii="GHEA Grapalat" w:hAnsi="GHEA Grapalat"/>
        </w:rPr>
        <w:softHyphen/>
        <w:t>պա</w:t>
      </w:r>
      <w:r w:rsidRPr="00231774">
        <w:rPr>
          <w:rFonts w:ascii="GHEA Grapalat" w:hAnsi="GHEA Grapalat"/>
        </w:rPr>
        <w:softHyphen/>
        <w:t>տասխանությունը սահմանված ժամկետում՝</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sz w:val="20"/>
          <w:szCs w:val="20"/>
          <w:lang w:val="af-ZA"/>
        </w:rPr>
        <w:t xml:space="preserve">2) չշտկելու դեպքում հանձնաժողովի որոշմամբ հայտը մերժվում է և </w:t>
      </w:r>
      <w:r w:rsidRPr="0023177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.1</w:t>
      </w:r>
      <w:r w:rsidRPr="00231774">
        <w:rPr>
          <w:rFonts w:ascii="GHEA Grapalat" w:hAnsi="GHEA Grapalat" w:cs="Sylfaen"/>
          <w:sz w:val="20"/>
          <w:lang w:val="af-ZA"/>
        </w:rPr>
        <w:t>2</w:t>
      </w:r>
      <w:r w:rsidRPr="00231774">
        <w:rPr>
          <w:rFonts w:ascii="GHEA Grapalat" w:hAnsi="GHEA Grapalat" w:cs="Sylfaen"/>
          <w:sz w:val="20"/>
          <w:lang w:val="hy-AM"/>
        </w:rPr>
        <w:t xml:space="preserve">-ից </w:t>
      </w:r>
      <w:r w:rsidRPr="00231774">
        <w:rPr>
          <w:rFonts w:ascii="GHEA Grapalat" w:hAnsi="GHEA Grapalat" w:cs="Sylfaen"/>
          <w:sz w:val="20"/>
          <w:lang w:val="af-ZA"/>
        </w:rPr>
        <w:t>7</w:t>
      </w:r>
      <w:r w:rsidRPr="00231774">
        <w:rPr>
          <w:rFonts w:ascii="GHEA Grapalat" w:hAnsi="GHEA Grapalat" w:cs="Sylfaen"/>
          <w:sz w:val="20"/>
          <w:lang w:val="hy-AM"/>
        </w:rPr>
        <w:t>.</w:t>
      </w:r>
      <w:r w:rsidRPr="00231774">
        <w:rPr>
          <w:rFonts w:ascii="GHEA Grapalat" w:hAnsi="GHEA Grapalat" w:cs="Sylfaen"/>
          <w:sz w:val="20"/>
          <w:lang w:val="af-ZA"/>
        </w:rPr>
        <w:t>19</w:t>
      </w:r>
      <w:r w:rsidRPr="00231774">
        <w:rPr>
          <w:rFonts w:ascii="GHEA Grapalat" w:hAnsi="GHEA Grapalat" w:cs="Sylfaen"/>
          <w:sz w:val="20"/>
          <w:lang w:val="hy-AM"/>
        </w:rPr>
        <w:t>-րդ կետերով սահմանված ընթացակարգը:</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31774">
        <w:rPr>
          <w:rFonts w:ascii="GHEA Grapalat" w:hAnsi="GHEA Grapalat"/>
          <w:sz w:val="20"/>
          <w:szCs w:val="20"/>
          <w:lang w:val="hy-AM"/>
        </w:rPr>
        <w:t>է</w:t>
      </w:r>
      <w:r w:rsidRPr="00231774">
        <w:rPr>
          <w:rFonts w:ascii="GHEA Grapalat" w:hAnsi="GHEA Grapalat"/>
          <w:sz w:val="20"/>
          <w:szCs w:val="20"/>
          <w:lang w:val="af-ZA"/>
        </w:rPr>
        <w:t xml:space="preserve"> սույն </w:t>
      </w:r>
      <w:r w:rsidRPr="00231774">
        <w:rPr>
          <w:rFonts w:ascii="GHEA Grapalat" w:hAnsi="GHEA Grapalat"/>
          <w:sz w:val="20"/>
          <w:szCs w:val="20"/>
          <w:lang w:val="hy-AM"/>
        </w:rPr>
        <w:t>հրավերի 1-ին մասի 7.12-ից 7.19-րդ կետերով սահմանված ընթացակարգը</w:t>
      </w:r>
      <w:r w:rsidRPr="00231774">
        <w:rPr>
          <w:rFonts w:ascii="GHEA Grapalat" w:hAnsi="GHEA Grapalat"/>
          <w:sz w:val="20"/>
          <w:szCs w:val="20"/>
          <w:lang w:val="af-ZA"/>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2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արդյունքներով</w:t>
      </w:r>
      <w:r w:rsidRPr="00231774">
        <w:rPr>
          <w:rFonts w:ascii="GHEA Grapalat" w:hAnsi="GHEA Grapalat" w:cs="Sylfaen"/>
          <w:szCs w:val="24"/>
        </w:rPr>
        <w:t xml:space="preserve"> </w:t>
      </w:r>
      <w:r w:rsidRPr="00231774">
        <w:rPr>
          <w:rFonts w:ascii="GHEA Grapalat" w:hAnsi="GHEA Grapalat" w:cs="Sylfaen"/>
          <w:szCs w:val="24"/>
          <w:lang w:val="ru-RU"/>
        </w:rPr>
        <w:t>կազմվում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w:t>
      </w:r>
      <w:r w:rsidRPr="00231774">
        <w:rPr>
          <w:rFonts w:ascii="GHEA Grapalat" w:hAnsi="GHEA Grapalat" w:cs="Sylfaen"/>
          <w:szCs w:val="24"/>
        </w:rPr>
        <w:t xml:space="preserve">, </w:t>
      </w:r>
      <w:r w:rsidRPr="00231774">
        <w:rPr>
          <w:rFonts w:ascii="GHEA Grapalat" w:hAnsi="GHEA Grapalat" w:cs="Sylfaen"/>
          <w:szCs w:val="24"/>
          <w:lang w:val="ru-RU"/>
        </w:rPr>
        <w:t>որը</w:t>
      </w:r>
      <w:r w:rsidRPr="00231774">
        <w:rPr>
          <w:rFonts w:ascii="GHEA Grapalat" w:hAnsi="GHEA Grapalat" w:cs="Sylfaen"/>
          <w:szCs w:val="24"/>
        </w:rPr>
        <w:t xml:space="preserve"> </w:t>
      </w:r>
      <w:r w:rsidRPr="00231774">
        <w:rPr>
          <w:rFonts w:ascii="GHEA Grapalat" w:hAnsi="GHEA Grapalat" w:cs="Sylfaen"/>
          <w:szCs w:val="24"/>
          <w:lang w:val="ru-RU"/>
        </w:rPr>
        <w:t>կցվում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գնման</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արձանագրությանը։</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Արձանագրությունն</w:t>
      </w:r>
      <w:r w:rsidRPr="00231774">
        <w:rPr>
          <w:rFonts w:ascii="GHEA Grapalat" w:hAnsi="GHEA Grapalat" w:cs="Sylfaen"/>
          <w:szCs w:val="24"/>
        </w:rPr>
        <w:t xml:space="preserve"> </w:t>
      </w:r>
      <w:r w:rsidRPr="00231774">
        <w:rPr>
          <w:rFonts w:ascii="GHEA Grapalat" w:hAnsi="GHEA Grapalat" w:cs="Sylfaen"/>
          <w:szCs w:val="24"/>
          <w:lang w:val="ru-RU"/>
        </w:rPr>
        <w:t>ստորագրում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նիստին</w:t>
      </w:r>
      <w:r w:rsidRPr="00231774">
        <w:rPr>
          <w:rFonts w:ascii="GHEA Grapalat" w:hAnsi="GHEA Grapalat" w:cs="Sylfaen"/>
          <w:szCs w:val="24"/>
        </w:rPr>
        <w:t xml:space="preserve"> </w:t>
      </w:r>
      <w:r w:rsidRPr="00231774">
        <w:rPr>
          <w:rFonts w:ascii="GHEA Grapalat" w:hAnsi="GHEA Grapalat" w:cs="Sylfaen"/>
          <w:szCs w:val="24"/>
          <w:lang w:val="ru-RU"/>
        </w:rPr>
        <w:t>ներկա</w:t>
      </w:r>
      <w:r w:rsidRPr="00231774">
        <w:rPr>
          <w:rFonts w:ascii="GHEA Grapalat" w:hAnsi="GHEA Grapalat" w:cs="Sylfaen"/>
          <w:szCs w:val="24"/>
        </w:rPr>
        <w:t xml:space="preserve"> </w:t>
      </w:r>
      <w:r w:rsidRPr="00231774">
        <w:rPr>
          <w:rFonts w:ascii="GHEA Grapalat" w:hAnsi="GHEA Grapalat" w:cs="Sylfaen"/>
          <w:szCs w:val="24"/>
          <w:lang w:val="ru-RU"/>
        </w:rPr>
        <w:t>անդամները։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ավարտին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առաջին</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օրը</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արձանագրությունը</w:t>
      </w:r>
      <w:r w:rsidRPr="00231774">
        <w:rPr>
          <w:rFonts w:ascii="GHEA Grapalat" w:hAnsi="GHEA Grapalat" w:cs="Sylfaen"/>
          <w:szCs w:val="24"/>
        </w:rPr>
        <w:t xml:space="preserve"> </w:t>
      </w:r>
      <w:r w:rsidRPr="00231774">
        <w:rPr>
          <w:rFonts w:ascii="GHEA Grapalat" w:hAnsi="GHEA Grapalat" w:cs="Sylfaen"/>
          <w:szCs w:val="24"/>
          <w:lang w:val="ru-RU"/>
        </w:rPr>
        <w:t>հրապարակվում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տեղեկագրում</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3 </w:t>
      </w:r>
      <w:r w:rsidRPr="00231774">
        <w:rPr>
          <w:rFonts w:ascii="GHEA Grapalat" w:hAnsi="GHEA Grapalat" w:cs="Sylfaen"/>
          <w:szCs w:val="24"/>
          <w:lang w:val="ru-RU"/>
        </w:rPr>
        <w:t>Մասնակից</w:t>
      </w:r>
      <w:r w:rsidRPr="00231774">
        <w:rPr>
          <w:rFonts w:ascii="GHEA Grapalat" w:hAnsi="GHEA Grapalat" w:cs="Sylfaen"/>
          <w:szCs w:val="24"/>
          <w:lang w:val="en-US"/>
        </w:rPr>
        <w:t>ն</w:t>
      </w:r>
      <w:r w:rsidRPr="00231774">
        <w:rPr>
          <w:rFonts w:ascii="GHEA Grapalat" w:hAnsi="GHEA Grapalat" w:cs="Sylfaen"/>
          <w:szCs w:val="24"/>
        </w:rPr>
        <w:t xml:space="preserve"> </w:t>
      </w:r>
      <w:r w:rsidRPr="00231774">
        <w:rPr>
          <w:rFonts w:ascii="GHEA Grapalat" w:hAnsi="GHEA Grapalat" w:cs="Sylfaen"/>
          <w:szCs w:val="24"/>
          <w:lang w:val="ru-RU"/>
        </w:rPr>
        <w:t>իրեն</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պահանջների</w:t>
      </w:r>
      <w:r w:rsidRPr="00231774">
        <w:rPr>
          <w:rFonts w:ascii="GHEA Grapalat" w:hAnsi="GHEA Grapalat" w:cs="Sylfaen"/>
          <w:szCs w:val="24"/>
        </w:rPr>
        <w:t xml:space="preserve"> </w:t>
      </w:r>
      <w:r w:rsidRPr="00231774">
        <w:rPr>
          <w:rFonts w:ascii="GHEA Grapalat" w:hAnsi="GHEA Grapalat" w:cs="Sylfaen"/>
          <w:szCs w:val="24"/>
          <w:lang w:val="ru-RU"/>
        </w:rPr>
        <w:t>համապատասխանության</w:t>
      </w:r>
      <w:r w:rsidRPr="00231774">
        <w:rPr>
          <w:rFonts w:ascii="GHEA Grapalat" w:hAnsi="GHEA Grapalat" w:cs="Sylfaen"/>
          <w:szCs w:val="24"/>
        </w:rPr>
        <w:t xml:space="preserve"> </w:t>
      </w:r>
      <w:r w:rsidRPr="00231774">
        <w:rPr>
          <w:rFonts w:ascii="GHEA Grapalat" w:hAnsi="GHEA Grapalat" w:cs="Sylfaen"/>
          <w:szCs w:val="24"/>
          <w:lang w:val="ru-RU"/>
        </w:rPr>
        <w:t>հիմնավորման</w:t>
      </w:r>
      <w:r w:rsidRPr="00231774">
        <w:rPr>
          <w:rFonts w:ascii="GHEA Grapalat" w:hAnsi="GHEA Grapalat" w:cs="Sylfaen"/>
          <w:szCs w:val="24"/>
        </w:rPr>
        <w:t xml:space="preserve"> </w:t>
      </w:r>
      <w:r w:rsidRPr="00231774">
        <w:rPr>
          <w:rFonts w:ascii="GHEA Grapalat" w:hAnsi="GHEA Grapalat" w:cs="Sylfaen"/>
          <w:szCs w:val="24"/>
          <w:lang w:val="ru-RU"/>
        </w:rPr>
        <w:t>նպատակով</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szCs w:val="24"/>
          <w:lang w:val="ru-RU"/>
        </w:rPr>
        <w:t>լրացուցիչ</w:t>
      </w:r>
      <w:r w:rsidRPr="00231774">
        <w:rPr>
          <w:rFonts w:ascii="GHEA Grapalat" w:hAnsi="GHEA Grapalat" w:cs="Sylfaen"/>
          <w:szCs w:val="24"/>
        </w:rPr>
        <w:t xml:space="preserve"> </w:t>
      </w:r>
      <w:r w:rsidRPr="00231774">
        <w:rPr>
          <w:rFonts w:ascii="GHEA Grapalat" w:hAnsi="GHEA Grapalat" w:cs="Sylfaen"/>
          <w:szCs w:val="24"/>
          <w:lang w:val="ru-RU"/>
        </w:rPr>
        <w:t>այլ</w:t>
      </w:r>
      <w:r w:rsidRPr="00231774">
        <w:rPr>
          <w:rFonts w:ascii="GHEA Grapalat" w:hAnsi="GHEA Grapalat" w:cs="Sylfaen"/>
          <w:szCs w:val="24"/>
        </w:rPr>
        <w:t xml:space="preserve"> </w:t>
      </w:r>
      <w:r w:rsidRPr="00231774">
        <w:rPr>
          <w:rFonts w:ascii="GHEA Grapalat" w:hAnsi="GHEA Grapalat" w:cs="Sylfaen"/>
          <w:szCs w:val="24"/>
          <w:lang w:val="ru-RU"/>
        </w:rPr>
        <w:t>փաստաթղթեր</w:t>
      </w:r>
      <w:r w:rsidRPr="00231774">
        <w:rPr>
          <w:rFonts w:ascii="GHEA Grapalat" w:hAnsi="GHEA Grapalat" w:cs="Sylfaen"/>
          <w:szCs w:val="24"/>
        </w:rPr>
        <w:t xml:space="preserve">, </w:t>
      </w:r>
      <w:r w:rsidRPr="00231774">
        <w:rPr>
          <w:rFonts w:ascii="GHEA Grapalat" w:hAnsi="GHEA Grapalat" w:cs="Sylfaen"/>
          <w:szCs w:val="24"/>
          <w:lang w:val="ru-RU"/>
        </w:rPr>
        <w:t>տեղեկություններ</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նյութեր։</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lastRenderedPageBreak/>
        <w:t>Հ</w:t>
      </w:r>
      <w:r w:rsidRPr="00231774">
        <w:rPr>
          <w:rFonts w:ascii="GHEA Grapalat" w:hAnsi="GHEA Grapalat" w:cs="Sylfaen"/>
          <w:szCs w:val="24"/>
          <w:lang w:val="ru-RU"/>
        </w:rPr>
        <w:t>անձնաժողովը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ստուգել</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w:t>
      </w:r>
      <w:r w:rsidRPr="00231774">
        <w:rPr>
          <w:rFonts w:ascii="GHEA Grapalat" w:hAnsi="GHEA Grapalat" w:cs="Sylfaen"/>
          <w:szCs w:val="24"/>
          <w:lang w:val="ru-RU"/>
        </w:rPr>
        <w:t>ներկայացրած</w:t>
      </w:r>
      <w:r w:rsidRPr="00231774">
        <w:rPr>
          <w:rFonts w:ascii="GHEA Grapalat" w:hAnsi="GHEA Grapalat" w:cs="Sylfaen"/>
          <w:szCs w:val="24"/>
        </w:rPr>
        <w:t xml:space="preserve"> </w:t>
      </w:r>
      <w:r w:rsidRPr="00231774">
        <w:rPr>
          <w:rFonts w:ascii="GHEA Grapalat" w:hAnsi="GHEA Grapalat" w:cs="Sylfaen"/>
          <w:szCs w:val="24"/>
          <w:lang w:val="ru-RU"/>
        </w:rPr>
        <w:t>տվյալների</w:t>
      </w:r>
      <w:r w:rsidRPr="00231774">
        <w:rPr>
          <w:rFonts w:ascii="GHEA Grapalat" w:hAnsi="GHEA Grapalat" w:cs="Sylfaen"/>
          <w:szCs w:val="24"/>
        </w:rPr>
        <w:t xml:space="preserve"> </w:t>
      </w:r>
      <w:r w:rsidRPr="00231774">
        <w:rPr>
          <w:rFonts w:ascii="GHEA Grapalat" w:hAnsi="GHEA Grapalat" w:cs="Sylfaen"/>
          <w:szCs w:val="24"/>
          <w:lang w:val="ru-RU"/>
        </w:rPr>
        <w:t>իսկությունը</w:t>
      </w:r>
      <w:r w:rsidRPr="00231774">
        <w:rPr>
          <w:rFonts w:ascii="GHEA Grapalat" w:hAnsi="GHEA Grapalat" w:cs="Sylfaen"/>
          <w:szCs w:val="24"/>
        </w:rPr>
        <w:t xml:space="preserve">` </w:t>
      </w:r>
      <w:r w:rsidRPr="00231774">
        <w:rPr>
          <w:rFonts w:ascii="GHEA Grapalat" w:hAnsi="GHEA Grapalat" w:cs="Sylfaen"/>
          <w:szCs w:val="24"/>
          <w:lang w:val="ru-RU"/>
        </w:rPr>
        <w:t>օգտագործելով</w:t>
      </w:r>
      <w:r w:rsidRPr="00231774">
        <w:rPr>
          <w:rFonts w:ascii="GHEA Grapalat" w:hAnsi="GHEA Grapalat" w:cs="Sylfaen"/>
          <w:szCs w:val="24"/>
        </w:rPr>
        <w:t xml:space="preserve"> </w:t>
      </w:r>
      <w:r w:rsidRPr="00231774">
        <w:rPr>
          <w:rFonts w:ascii="GHEA Grapalat" w:hAnsi="GHEA Grapalat" w:cs="Sylfaen"/>
          <w:szCs w:val="24"/>
          <w:lang w:val="ru-RU"/>
        </w:rPr>
        <w:t>պաշտոնական</w:t>
      </w:r>
      <w:r w:rsidRPr="00231774">
        <w:rPr>
          <w:rFonts w:ascii="GHEA Grapalat" w:hAnsi="GHEA Grapalat" w:cs="Sylfaen"/>
          <w:szCs w:val="24"/>
        </w:rPr>
        <w:t xml:space="preserve"> </w:t>
      </w:r>
      <w:r w:rsidRPr="00231774">
        <w:rPr>
          <w:rFonts w:ascii="GHEA Grapalat" w:hAnsi="GHEA Grapalat" w:cs="Sylfaen"/>
          <w:szCs w:val="24"/>
          <w:lang w:val="ru-RU"/>
        </w:rPr>
        <w:t>աղբյուրներից</w:t>
      </w:r>
      <w:r w:rsidRPr="00231774">
        <w:rPr>
          <w:rFonts w:ascii="GHEA Grapalat" w:hAnsi="GHEA Grapalat" w:cs="Sylfaen"/>
          <w:szCs w:val="24"/>
        </w:rPr>
        <w:t xml:space="preserve"> </w:t>
      </w:r>
      <w:r w:rsidRPr="00231774">
        <w:rPr>
          <w:rFonts w:ascii="GHEA Grapalat" w:hAnsi="GHEA Grapalat" w:cs="Sylfaen"/>
          <w:szCs w:val="24"/>
          <w:lang w:val="ru-RU"/>
        </w:rPr>
        <w:t>ստացված</w:t>
      </w:r>
      <w:r w:rsidRPr="00231774">
        <w:rPr>
          <w:rFonts w:ascii="GHEA Grapalat" w:hAnsi="GHEA Grapalat" w:cs="Sylfaen"/>
          <w:szCs w:val="24"/>
        </w:rPr>
        <w:t xml:space="preserve"> </w:t>
      </w:r>
      <w:r w:rsidRPr="00231774">
        <w:rPr>
          <w:rFonts w:ascii="GHEA Grapalat" w:hAnsi="GHEA Grapalat" w:cs="Sylfaen"/>
          <w:szCs w:val="24"/>
          <w:lang w:val="ru-RU"/>
        </w:rPr>
        <w:t>տվյալներ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դրա</w:t>
      </w:r>
      <w:r w:rsidRPr="00231774">
        <w:rPr>
          <w:rFonts w:ascii="GHEA Grapalat" w:hAnsi="GHEA Grapalat" w:cs="Sylfaen"/>
          <w:szCs w:val="24"/>
        </w:rPr>
        <w:t xml:space="preserve"> </w:t>
      </w:r>
      <w:r w:rsidRPr="00231774">
        <w:rPr>
          <w:rFonts w:ascii="GHEA Grapalat" w:hAnsi="GHEA Grapalat" w:cs="Sylfaen"/>
          <w:szCs w:val="24"/>
          <w:lang w:val="ru-RU"/>
        </w:rPr>
        <w:t>մասին</w:t>
      </w:r>
      <w:r w:rsidRPr="00231774">
        <w:rPr>
          <w:rFonts w:ascii="GHEA Grapalat" w:hAnsi="GHEA Grapalat" w:cs="Sylfaen"/>
          <w:szCs w:val="24"/>
        </w:rPr>
        <w:t xml:space="preserve"> </w:t>
      </w:r>
      <w:r w:rsidRPr="00231774">
        <w:rPr>
          <w:rFonts w:ascii="GHEA Grapalat" w:hAnsi="GHEA Grapalat" w:cs="Sylfaen"/>
          <w:szCs w:val="24"/>
          <w:lang w:val="ru-RU"/>
        </w:rPr>
        <w:t>ստանալով</w:t>
      </w:r>
      <w:r w:rsidRPr="00231774">
        <w:rPr>
          <w:rFonts w:ascii="GHEA Grapalat" w:hAnsi="GHEA Grapalat" w:cs="Sylfaen"/>
          <w:szCs w:val="24"/>
        </w:rPr>
        <w:t xml:space="preserve"> </w:t>
      </w:r>
      <w:r w:rsidRPr="00231774">
        <w:rPr>
          <w:rFonts w:ascii="GHEA Grapalat" w:hAnsi="GHEA Grapalat" w:cs="Sylfaen"/>
          <w:szCs w:val="24"/>
          <w:lang w:val="ru-RU"/>
        </w:rPr>
        <w:t>իրավասու</w:t>
      </w:r>
      <w:r w:rsidRPr="00231774">
        <w:rPr>
          <w:rFonts w:ascii="GHEA Grapalat" w:hAnsi="GHEA Grapalat" w:cs="Sylfaen"/>
          <w:szCs w:val="24"/>
        </w:rPr>
        <w:t xml:space="preserve"> </w:t>
      </w:r>
      <w:r w:rsidRPr="00231774">
        <w:rPr>
          <w:rFonts w:ascii="GHEA Grapalat" w:hAnsi="GHEA Grapalat" w:cs="Sylfaen"/>
          <w:szCs w:val="24"/>
          <w:lang w:val="ru-RU"/>
        </w:rPr>
        <w:t>մարմինների</w:t>
      </w:r>
      <w:r w:rsidRPr="00231774">
        <w:rPr>
          <w:rFonts w:ascii="GHEA Grapalat" w:hAnsi="GHEA Grapalat" w:cs="Sylfaen"/>
          <w:szCs w:val="24"/>
        </w:rPr>
        <w:t xml:space="preserve"> </w:t>
      </w:r>
      <w:r w:rsidRPr="00231774">
        <w:rPr>
          <w:rFonts w:ascii="GHEA Grapalat" w:hAnsi="GHEA Grapalat" w:cs="Sylfaen"/>
          <w:szCs w:val="24"/>
          <w:lang w:val="ru-RU"/>
        </w:rPr>
        <w:t>գրավոր</w:t>
      </w:r>
      <w:r w:rsidRPr="00231774">
        <w:rPr>
          <w:rFonts w:ascii="GHEA Grapalat" w:hAnsi="GHEA Grapalat" w:cs="Sylfaen"/>
          <w:szCs w:val="24"/>
        </w:rPr>
        <w:t xml:space="preserve"> </w:t>
      </w:r>
      <w:r w:rsidRPr="00231774">
        <w:rPr>
          <w:rFonts w:ascii="GHEA Grapalat" w:hAnsi="GHEA Grapalat" w:cs="Sylfaen"/>
          <w:szCs w:val="24"/>
          <w:lang w:val="ru-RU"/>
        </w:rPr>
        <w:t>եզրակացությունը</w:t>
      </w:r>
      <w:r w:rsidRPr="00231774">
        <w:rPr>
          <w:rFonts w:ascii="GHEA Grapalat" w:hAnsi="GHEA Grapalat" w:cs="Sylfaen"/>
          <w:szCs w:val="24"/>
        </w:rPr>
        <w:t xml:space="preserve">: </w:t>
      </w:r>
      <w:r w:rsidRPr="00231774">
        <w:rPr>
          <w:rFonts w:ascii="GHEA Grapalat" w:hAnsi="GHEA Grapalat" w:cs="Sylfaen"/>
          <w:szCs w:val="24"/>
          <w:lang w:val="ru-RU"/>
        </w:rPr>
        <w:t>Նման</w:t>
      </w:r>
      <w:r w:rsidRPr="00231774">
        <w:rPr>
          <w:rFonts w:ascii="GHEA Grapalat" w:hAnsi="GHEA Grapalat" w:cs="Sylfaen"/>
          <w:szCs w:val="24"/>
        </w:rPr>
        <w:t xml:space="preserve"> </w:t>
      </w:r>
      <w:r w:rsidRPr="00231774">
        <w:rPr>
          <w:rFonts w:ascii="GHEA Grapalat" w:hAnsi="GHEA Grapalat" w:cs="Sylfaen"/>
          <w:szCs w:val="24"/>
          <w:lang w:val="ru-RU"/>
        </w:rPr>
        <w:t>հարցում</w:t>
      </w:r>
      <w:r w:rsidRPr="00231774">
        <w:rPr>
          <w:rFonts w:ascii="GHEA Grapalat" w:hAnsi="GHEA Grapalat" w:cs="Sylfaen"/>
          <w:szCs w:val="24"/>
        </w:rPr>
        <w:t xml:space="preserve"> </w:t>
      </w:r>
      <w:r w:rsidRPr="00231774">
        <w:rPr>
          <w:rFonts w:ascii="GHEA Grapalat" w:hAnsi="GHEA Grapalat" w:cs="Sylfaen"/>
          <w:szCs w:val="24"/>
          <w:lang w:val="ru-RU"/>
        </w:rPr>
        <w:t>ուղարկվելու</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համապատասխան</w:t>
      </w:r>
      <w:r w:rsidRPr="00231774">
        <w:rPr>
          <w:rFonts w:ascii="GHEA Grapalat" w:hAnsi="GHEA Grapalat" w:cs="Sylfaen"/>
          <w:szCs w:val="24"/>
        </w:rPr>
        <w:t xml:space="preserve"> </w:t>
      </w:r>
      <w:r w:rsidRPr="00231774">
        <w:rPr>
          <w:rFonts w:ascii="GHEA Grapalat" w:hAnsi="GHEA Grapalat" w:cs="Sylfaen"/>
          <w:szCs w:val="24"/>
          <w:lang w:val="ru-RU"/>
        </w:rPr>
        <w:t>պետական</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տեղական</w:t>
      </w:r>
      <w:r w:rsidRPr="00231774">
        <w:rPr>
          <w:rFonts w:ascii="GHEA Grapalat" w:hAnsi="GHEA Grapalat" w:cs="Sylfaen"/>
          <w:szCs w:val="24"/>
        </w:rPr>
        <w:t xml:space="preserve"> </w:t>
      </w:r>
      <w:r w:rsidRPr="00231774">
        <w:rPr>
          <w:rFonts w:ascii="GHEA Grapalat" w:hAnsi="GHEA Grapalat" w:cs="Sylfaen"/>
          <w:szCs w:val="24"/>
          <w:lang w:val="ru-RU"/>
        </w:rPr>
        <w:t>ինքնակառավարման</w:t>
      </w:r>
      <w:r w:rsidRPr="00231774">
        <w:rPr>
          <w:rFonts w:ascii="GHEA Grapalat" w:hAnsi="GHEA Grapalat" w:cs="Sylfaen"/>
          <w:szCs w:val="24"/>
        </w:rPr>
        <w:t xml:space="preserve"> </w:t>
      </w:r>
      <w:r w:rsidRPr="00231774">
        <w:rPr>
          <w:rFonts w:ascii="GHEA Grapalat" w:hAnsi="GHEA Grapalat" w:cs="Sylfaen"/>
          <w:szCs w:val="24"/>
          <w:lang w:val="ru-RU"/>
        </w:rPr>
        <w:t>մարմինները</w:t>
      </w:r>
      <w:r w:rsidRPr="00231774">
        <w:rPr>
          <w:rFonts w:ascii="GHEA Grapalat" w:hAnsi="GHEA Grapalat" w:cs="Sylfaen"/>
          <w:szCs w:val="24"/>
        </w:rPr>
        <w:t xml:space="preserve"> </w:t>
      </w:r>
      <w:r w:rsidRPr="00231774">
        <w:rPr>
          <w:rFonts w:ascii="GHEA Grapalat" w:hAnsi="GHEA Grapalat" w:cs="Sylfaen"/>
          <w:szCs w:val="24"/>
          <w:lang w:val="ru-RU"/>
        </w:rPr>
        <w:t>հարցումն</w:t>
      </w:r>
      <w:r w:rsidRPr="00231774">
        <w:rPr>
          <w:rFonts w:ascii="GHEA Grapalat" w:hAnsi="GHEA Grapalat" w:cs="Sylfaen"/>
          <w:szCs w:val="24"/>
        </w:rPr>
        <w:t xml:space="preserve"> </w:t>
      </w:r>
      <w:r w:rsidRPr="00231774">
        <w:rPr>
          <w:rFonts w:ascii="GHEA Grapalat" w:hAnsi="GHEA Grapalat" w:cs="Sylfaen"/>
          <w:szCs w:val="24"/>
          <w:lang w:val="ru-RU"/>
        </w:rPr>
        <w:t>ստանալու</w:t>
      </w:r>
      <w:r w:rsidRPr="00231774">
        <w:rPr>
          <w:rFonts w:ascii="GHEA Grapalat" w:hAnsi="GHEA Grapalat" w:cs="Sylfaen"/>
          <w:szCs w:val="24"/>
        </w:rPr>
        <w:t xml:space="preserve"> </w:t>
      </w:r>
      <w:r w:rsidRPr="00231774">
        <w:rPr>
          <w:rFonts w:ascii="GHEA Grapalat" w:hAnsi="GHEA Grapalat" w:cs="Sylfaen"/>
          <w:szCs w:val="24"/>
          <w:lang w:val="ru-RU"/>
        </w:rPr>
        <w:t>օրվան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երկու</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r w:rsidRPr="00231774">
        <w:rPr>
          <w:rFonts w:ascii="GHEA Grapalat" w:hAnsi="GHEA Grapalat" w:cs="Sylfaen"/>
          <w:szCs w:val="24"/>
        </w:rPr>
        <w:t xml:space="preserve"> </w:t>
      </w:r>
      <w:r w:rsidRPr="00231774">
        <w:rPr>
          <w:rFonts w:ascii="GHEA Grapalat" w:hAnsi="GHEA Grapalat" w:cs="Sylfaen"/>
          <w:szCs w:val="24"/>
          <w:lang w:val="ru-RU"/>
        </w:rPr>
        <w:t>տրամադրում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գրավոր</w:t>
      </w:r>
      <w:r w:rsidRPr="00231774">
        <w:rPr>
          <w:rFonts w:ascii="GHEA Grapalat" w:hAnsi="GHEA Grapalat" w:cs="Sylfaen"/>
          <w:szCs w:val="24"/>
        </w:rPr>
        <w:t xml:space="preserve"> </w:t>
      </w:r>
      <w:r w:rsidRPr="00231774">
        <w:rPr>
          <w:rFonts w:ascii="GHEA Grapalat" w:hAnsi="GHEA Grapalat" w:cs="Sylfaen"/>
          <w:szCs w:val="24"/>
          <w:lang w:val="ru-RU"/>
        </w:rPr>
        <w:t>եզրակացություն</w:t>
      </w:r>
      <w:r w:rsidRPr="00231774">
        <w:rPr>
          <w:rFonts w:ascii="GHEA Grapalat" w:hAnsi="GHEA Grapalat" w:cs="Sylfaen"/>
          <w:szCs w:val="24"/>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w:t>
      </w:r>
      <w:r w:rsidRPr="00231774">
        <w:rPr>
          <w:rFonts w:ascii="GHEA Grapalat" w:hAnsi="GHEA Grapalat" w:cs="Sylfaen"/>
          <w:szCs w:val="24"/>
          <w:lang w:val="ru-RU"/>
        </w:rPr>
        <w:t>ներկայացրած</w:t>
      </w:r>
      <w:r w:rsidRPr="00231774">
        <w:rPr>
          <w:rFonts w:ascii="GHEA Grapalat" w:hAnsi="GHEA Grapalat" w:cs="Sylfaen"/>
          <w:szCs w:val="24"/>
        </w:rPr>
        <w:t xml:space="preserve"> </w:t>
      </w:r>
      <w:r w:rsidRPr="00231774">
        <w:rPr>
          <w:rFonts w:ascii="GHEA Grapalat" w:hAnsi="GHEA Grapalat" w:cs="Sylfaen"/>
          <w:szCs w:val="24"/>
          <w:lang w:val="ru-RU"/>
        </w:rPr>
        <w:t>տվյալների</w:t>
      </w:r>
      <w:r w:rsidRPr="00231774">
        <w:rPr>
          <w:rFonts w:ascii="GHEA Grapalat" w:hAnsi="GHEA Grapalat" w:cs="Sylfaen"/>
          <w:szCs w:val="24"/>
        </w:rPr>
        <w:t xml:space="preserve"> </w:t>
      </w:r>
      <w:r w:rsidRPr="00231774">
        <w:rPr>
          <w:rFonts w:ascii="GHEA Grapalat" w:hAnsi="GHEA Grapalat" w:cs="Sylfaen"/>
          <w:szCs w:val="24"/>
          <w:lang w:val="ru-RU"/>
        </w:rPr>
        <w:t>իսկության</w:t>
      </w:r>
      <w:r w:rsidRPr="00231774">
        <w:rPr>
          <w:rFonts w:ascii="GHEA Grapalat" w:hAnsi="GHEA Grapalat" w:cs="Sylfaen"/>
          <w:szCs w:val="24"/>
        </w:rPr>
        <w:t xml:space="preserve"> </w:t>
      </w:r>
      <w:r w:rsidRPr="00231774">
        <w:rPr>
          <w:rFonts w:ascii="GHEA Grapalat" w:hAnsi="GHEA Grapalat" w:cs="Sylfaen"/>
          <w:szCs w:val="24"/>
          <w:lang w:val="ru-RU"/>
        </w:rPr>
        <w:t>ստուգման</w:t>
      </w:r>
      <w:r w:rsidRPr="00231774">
        <w:rPr>
          <w:rFonts w:ascii="GHEA Grapalat" w:hAnsi="GHEA Grapalat" w:cs="Sylfaen"/>
          <w:szCs w:val="24"/>
        </w:rPr>
        <w:t xml:space="preserve"> </w:t>
      </w:r>
      <w:r w:rsidRPr="00231774">
        <w:rPr>
          <w:rFonts w:ascii="GHEA Grapalat" w:hAnsi="GHEA Grapalat" w:cs="Sylfaen"/>
          <w:szCs w:val="24"/>
          <w:lang w:val="ru-RU"/>
        </w:rPr>
        <w:t>արդյունքում</w:t>
      </w:r>
      <w:r w:rsidRPr="00231774">
        <w:rPr>
          <w:rFonts w:ascii="GHEA Grapalat" w:hAnsi="GHEA Grapalat" w:cs="Sylfaen"/>
          <w:szCs w:val="24"/>
        </w:rPr>
        <w:t xml:space="preserve"> </w:t>
      </w:r>
      <w:r w:rsidRPr="00231774">
        <w:rPr>
          <w:rFonts w:ascii="GHEA Grapalat" w:hAnsi="GHEA Grapalat" w:cs="Sylfaen"/>
          <w:szCs w:val="24"/>
          <w:lang w:val="ru-RU"/>
        </w:rPr>
        <w:t>տվյալները</w:t>
      </w:r>
      <w:r w:rsidRPr="00231774">
        <w:rPr>
          <w:rFonts w:ascii="GHEA Grapalat" w:hAnsi="GHEA Grapalat" w:cs="Sylfaen"/>
          <w:szCs w:val="24"/>
        </w:rPr>
        <w:t xml:space="preserve"> </w:t>
      </w:r>
      <w:r w:rsidRPr="00231774">
        <w:rPr>
          <w:rFonts w:ascii="GHEA Grapalat" w:hAnsi="GHEA Grapalat" w:cs="Sylfaen"/>
          <w:szCs w:val="24"/>
          <w:lang w:val="ru-RU"/>
        </w:rPr>
        <w:t>որակվում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իրականությանը</w:t>
      </w:r>
      <w:r w:rsidRPr="00231774">
        <w:rPr>
          <w:rFonts w:ascii="GHEA Grapalat" w:hAnsi="GHEA Grapalat" w:cs="Sylfaen"/>
          <w:szCs w:val="24"/>
        </w:rPr>
        <w:t xml:space="preserve"> </w:t>
      </w:r>
      <w:r w:rsidRPr="00231774">
        <w:rPr>
          <w:rFonts w:ascii="GHEA Grapalat" w:hAnsi="GHEA Grapalat" w:cs="Sylfaen"/>
          <w:szCs w:val="24"/>
          <w:lang w:val="ru-RU"/>
        </w:rPr>
        <w:t>չհամապա</w:t>
      </w:r>
      <w:r w:rsidRPr="00231774">
        <w:rPr>
          <w:rFonts w:ascii="GHEA Grapalat" w:hAnsi="GHEA Grapalat" w:cs="Sylfaen"/>
          <w:szCs w:val="24"/>
        </w:rPr>
        <w:softHyphen/>
      </w:r>
      <w:r w:rsidRPr="00231774">
        <w:rPr>
          <w:rFonts w:ascii="GHEA Grapalat" w:hAnsi="GHEA Grapalat" w:cs="Sylfaen"/>
          <w:szCs w:val="24"/>
          <w:lang w:val="ru-RU"/>
        </w:rPr>
        <w:t>տասխանող</w:t>
      </w:r>
      <w:r w:rsidRPr="00231774">
        <w:rPr>
          <w:rFonts w:ascii="GHEA Grapalat" w:hAnsi="GHEA Grapalat" w:cs="Sylfaen"/>
          <w:szCs w:val="24"/>
        </w:rPr>
        <w:t xml:space="preserve">, </w:t>
      </w:r>
      <w:r w:rsidRPr="00231774">
        <w:rPr>
          <w:rFonts w:ascii="GHEA Grapalat" w:hAnsi="GHEA Grapalat" w:cs="Sylfaen"/>
          <w:szCs w:val="24"/>
          <w:lang w:val="ru-RU"/>
        </w:rPr>
        <w:t>ապա</w:t>
      </w:r>
      <w:r w:rsidRPr="00231774">
        <w:rPr>
          <w:rFonts w:ascii="GHEA Grapalat" w:hAnsi="GHEA Grapalat" w:cs="Sylfaen"/>
          <w:szCs w:val="24"/>
        </w:rPr>
        <w:t xml:space="preserve"> տվյալ մասնակցի հայտը մերժվում է:</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4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1-</w:t>
      </w:r>
      <w:r w:rsidRPr="00231774">
        <w:rPr>
          <w:rFonts w:ascii="GHEA Grapalat" w:hAnsi="GHEA Grapalat" w:cs="Sylfaen"/>
          <w:szCs w:val="24"/>
          <w:lang w:val="en-US"/>
        </w:rPr>
        <w:t>ին</w:t>
      </w:r>
      <w:r w:rsidRPr="00231774">
        <w:rPr>
          <w:rFonts w:ascii="GHEA Grapalat" w:hAnsi="GHEA Grapalat" w:cs="Sylfaen"/>
          <w:szCs w:val="24"/>
        </w:rPr>
        <w:t xml:space="preserve"> </w:t>
      </w:r>
      <w:r w:rsidRPr="00231774">
        <w:rPr>
          <w:rFonts w:ascii="GHEA Grapalat" w:hAnsi="GHEA Grapalat" w:cs="Sylfaen"/>
          <w:szCs w:val="24"/>
          <w:lang w:val="en-US"/>
        </w:rPr>
        <w:t>մասի</w:t>
      </w:r>
      <w:r w:rsidRPr="00231774">
        <w:rPr>
          <w:rFonts w:ascii="GHEA Grapalat" w:hAnsi="GHEA Grapalat" w:cs="Sylfaen"/>
          <w:szCs w:val="24"/>
        </w:rPr>
        <w:t xml:space="preserve"> 7.</w:t>
      </w:r>
      <w:r w:rsidRPr="00231774">
        <w:rPr>
          <w:rFonts w:ascii="GHEA Grapalat" w:hAnsi="GHEA Grapalat" w:cs="Sylfaen"/>
          <w:szCs w:val="24"/>
          <w:lang w:val="hy-AM"/>
        </w:rPr>
        <w:t>2</w:t>
      </w:r>
      <w:r w:rsidRPr="00231774">
        <w:rPr>
          <w:rFonts w:ascii="GHEA Grapalat" w:hAnsi="GHEA Grapalat" w:cs="Sylfaen"/>
          <w:szCs w:val="24"/>
        </w:rPr>
        <w:t xml:space="preserve">3 </w:t>
      </w:r>
      <w:r w:rsidRPr="00231774">
        <w:rPr>
          <w:rFonts w:ascii="GHEA Grapalat" w:hAnsi="GHEA Grapalat" w:cs="Sylfaen"/>
          <w:szCs w:val="24"/>
          <w:lang w:val="ru-RU"/>
        </w:rPr>
        <w:t>կետի</w:t>
      </w:r>
      <w:r w:rsidRPr="00231774">
        <w:rPr>
          <w:rFonts w:ascii="GHEA Grapalat" w:hAnsi="GHEA Grapalat" w:cs="Sylfaen"/>
          <w:szCs w:val="24"/>
        </w:rPr>
        <w:t xml:space="preserve"> </w:t>
      </w:r>
      <w:r w:rsidRPr="00231774">
        <w:rPr>
          <w:rFonts w:ascii="GHEA Grapalat" w:hAnsi="GHEA Grapalat" w:cs="Sylfaen"/>
          <w:szCs w:val="24"/>
          <w:lang w:val="ru-RU"/>
        </w:rPr>
        <w:t>կիրառման</w:t>
      </w:r>
      <w:r w:rsidRPr="00231774">
        <w:rPr>
          <w:rFonts w:ascii="GHEA Grapalat" w:hAnsi="GHEA Grapalat" w:cs="Sylfaen"/>
          <w:szCs w:val="24"/>
        </w:rPr>
        <w:t xml:space="preserve"> </w:t>
      </w:r>
      <w:r w:rsidRPr="00231774">
        <w:rPr>
          <w:rFonts w:ascii="GHEA Grapalat" w:hAnsi="GHEA Grapalat" w:cs="Sylfaen"/>
          <w:szCs w:val="24"/>
          <w:lang w:val="ru-RU"/>
        </w:rPr>
        <w:t>նպատակով</w:t>
      </w:r>
      <w:r w:rsidRPr="00231774">
        <w:rPr>
          <w:rFonts w:ascii="GHEA Grapalat" w:hAnsi="GHEA Grapalat" w:cs="Sylfaen"/>
          <w:szCs w:val="24"/>
        </w:rPr>
        <w:t xml:space="preserve"> </w:t>
      </w:r>
      <w:r w:rsidRPr="00231774">
        <w:rPr>
          <w:rFonts w:ascii="GHEA Grapalat" w:hAnsi="GHEA Grapalat" w:cs="Sylfaen"/>
          <w:szCs w:val="24"/>
          <w:lang w:val="ru-RU"/>
        </w:rPr>
        <w:t>հրավիրվում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արտահերթ</w:t>
      </w:r>
      <w:r w:rsidRPr="00231774">
        <w:rPr>
          <w:rFonts w:ascii="GHEA Grapalat" w:hAnsi="GHEA Grapalat" w:cs="Sylfaen"/>
          <w:szCs w:val="24"/>
        </w:rPr>
        <w:t xml:space="preserve"> </w:t>
      </w:r>
      <w:r w:rsidRPr="00231774">
        <w:rPr>
          <w:rFonts w:ascii="GHEA Grapalat" w:hAnsi="GHEA Grapalat" w:cs="Sylfaen"/>
          <w:szCs w:val="24"/>
          <w:lang w:val="ru-RU"/>
        </w:rPr>
        <w:t>նիստ։</w:t>
      </w:r>
    </w:p>
    <w:p w:rsidR="00FE0E2D" w:rsidRPr="00231774" w:rsidRDefault="00FE0E2D" w:rsidP="00FE0E2D">
      <w:pPr>
        <w:pStyle w:val="norm"/>
        <w:spacing w:line="240" w:lineRule="auto"/>
        <w:ind w:firstLine="567"/>
        <w:rPr>
          <w:rFonts w:ascii="GHEA Grapalat" w:hAnsi="GHEA Grapalat" w:cs="Tahoma"/>
          <w:sz w:val="20"/>
          <w:lang w:val="hy-AM"/>
        </w:rPr>
      </w:pPr>
      <w:r w:rsidRPr="00231774">
        <w:rPr>
          <w:rFonts w:ascii="GHEA Grapalat" w:hAnsi="GHEA Grapalat"/>
          <w:spacing w:val="-6"/>
          <w:sz w:val="20"/>
          <w:lang w:val="af-ZA"/>
        </w:rPr>
        <w:t>7</w:t>
      </w:r>
      <w:r w:rsidRPr="00231774">
        <w:rPr>
          <w:rFonts w:ascii="GHEA Grapalat" w:hAnsi="GHEA Grapalat"/>
          <w:spacing w:val="-6"/>
          <w:sz w:val="20"/>
          <w:lang w:val="hy-AM"/>
        </w:rPr>
        <w:t>.2</w:t>
      </w:r>
      <w:r w:rsidRPr="00231774">
        <w:rPr>
          <w:rFonts w:ascii="GHEA Grapalat" w:hAnsi="GHEA Grapalat"/>
          <w:spacing w:val="-6"/>
          <w:sz w:val="20"/>
          <w:lang w:val="af-ZA"/>
        </w:rPr>
        <w:t xml:space="preserve">5 </w:t>
      </w:r>
      <w:r w:rsidRPr="00231774">
        <w:rPr>
          <w:rFonts w:ascii="GHEA Grapalat" w:hAnsi="GHEA Grapalat" w:cs="Tahoma"/>
          <w:sz w:val="20"/>
          <w:lang w:val="hy-AM"/>
        </w:rPr>
        <w:t xml:space="preserve">Մինչև պայմանագիր կնքելը </w:t>
      </w:r>
      <w:r w:rsidRPr="00231774">
        <w:rPr>
          <w:rFonts w:ascii="GHEA Grapalat" w:hAnsi="GHEA Grapalat" w:cs="Tahoma"/>
          <w:sz w:val="20"/>
        </w:rPr>
        <w:t>պ</w:t>
      </w:r>
      <w:r w:rsidRPr="0023177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31774">
        <w:rPr>
          <w:rFonts w:ascii="GHEA Grapalat" w:hAnsi="GHEA Grapalat" w:cs="Sylfaen"/>
          <w:lang w:val="af-ZA"/>
        </w:rPr>
        <w:t xml:space="preserve"> </w:t>
      </w:r>
      <w:r w:rsidRPr="0023177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hy-AM"/>
        </w:rPr>
        <w:t>7.26</w:t>
      </w:r>
      <w:r w:rsidRPr="00231774">
        <w:rPr>
          <w:rFonts w:ascii="GHEA Grapalat" w:hAnsi="GHEA Grapalat" w:cs="Sylfaen"/>
          <w:szCs w:val="24"/>
        </w:rPr>
        <w:t xml:space="preserve"> </w:t>
      </w:r>
      <w:r w:rsidRPr="00231774">
        <w:rPr>
          <w:rFonts w:ascii="GHEA Grapalat" w:hAnsi="GHEA Grapalat" w:cs="Sylfaen"/>
          <w:szCs w:val="24"/>
          <w:lang w:val="hy-AM"/>
        </w:rPr>
        <w:t>Անգործության</w:t>
      </w:r>
      <w:r w:rsidRPr="00231774">
        <w:rPr>
          <w:rFonts w:ascii="GHEA Grapalat" w:hAnsi="GHEA Grapalat" w:cs="Sylfaen"/>
          <w:szCs w:val="24"/>
        </w:rPr>
        <w:t xml:space="preserve"> </w:t>
      </w:r>
      <w:r w:rsidRPr="00231774">
        <w:rPr>
          <w:rFonts w:ascii="GHEA Grapalat" w:hAnsi="GHEA Grapalat" w:cs="Sylfaen"/>
          <w:szCs w:val="24"/>
          <w:lang w:val="hy-AM"/>
        </w:rPr>
        <w:t>ժամկետը</w:t>
      </w:r>
      <w:r w:rsidRPr="00231774">
        <w:rPr>
          <w:rFonts w:ascii="GHEA Grapalat" w:hAnsi="GHEA Grapalat" w:cs="Sylfaen"/>
          <w:szCs w:val="24"/>
        </w:rPr>
        <w:t xml:space="preserve"> </w:t>
      </w:r>
      <w:r w:rsidRPr="00231774">
        <w:rPr>
          <w:rFonts w:ascii="GHEA Grapalat" w:hAnsi="GHEA Grapalat" w:cs="Sylfaen"/>
          <w:szCs w:val="24"/>
          <w:lang w:val="hy-AM"/>
        </w:rPr>
        <w:t>պայմանագիր</w:t>
      </w:r>
      <w:r w:rsidRPr="00231774">
        <w:rPr>
          <w:rFonts w:ascii="GHEA Grapalat" w:hAnsi="GHEA Grapalat" w:cs="Sylfaen"/>
          <w:szCs w:val="24"/>
        </w:rPr>
        <w:t xml:space="preserve"> </w:t>
      </w:r>
      <w:r w:rsidRPr="00231774">
        <w:rPr>
          <w:rFonts w:ascii="GHEA Grapalat" w:hAnsi="GHEA Grapalat" w:cs="Sylfaen"/>
          <w:szCs w:val="24"/>
          <w:lang w:val="hy-AM"/>
        </w:rPr>
        <w:t>կնքելու</w:t>
      </w:r>
      <w:r w:rsidRPr="00231774">
        <w:rPr>
          <w:rFonts w:ascii="GHEA Grapalat" w:hAnsi="GHEA Grapalat" w:cs="Sylfaen"/>
          <w:szCs w:val="24"/>
        </w:rPr>
        <w:t xml:space="preserve"> </w:t>
      </w:r>
      <w:r w:rsidRPr="00231774">
        <w:rPr>
          <w:rFonts w:ascii="GHEA Grapalat" w:hAnsi="GHEA Grapalat" w:cs="Sylfaen"/>
          <w:szCs w:val="24"/>
          <w:lang w:val="hy-AM"/>
        </w:rPr>
        <w:t>մասին</w:t>
      </w:r>
      <w:r w:rsidRPr="00231774">
        <w:rPr>
          <w:rFonts w:ascii="GHEA Grapalat" w:hAnsi="GHEA Grapalat" w:cs="Sylfaen"/>
          <w:szCs w:val="24"/>
        </w:rPr>
        <w:t xml:space="preserve"> </w:t>
      </w:r>
      <w:r w:rsidRPr="00231774">
        <w:rPr>
          <w:rFonts w:ascii="GHEA Grapalat" w:hAnsi="GHEA Grapalat" w:cs="Sylfaen"/>
          <w:szCs w:val="24"/>
          <w:lang w:val="hy-AM"/>
        </w:rPr>
        <w:t>որոշման</w:t>
      </w:r>
      <w:r w:rsidRPr="00231774">
        <w:rPr>
          <w:rFonts w:ascii="GHEA Grapalat" w:hAnsi="GHEA Grapalat" w:cs="Sylfaen"/>
          <w:szCs w:val="24"/>
        </w:rPr>
        <w:t xml:space="preserve"> </w:t>
      </w:r>
      <w:r w:rsidRPr="00231774">
        <w:rPr>
          <w:rFonts w:ascii="GHEA Grapalat" w:hAnsi="GHEA Grapalat" w:cs="Sylfaen"/>
          <w:szCs w:val="24"/>
          <w:lang w:val="hy-AM"/>
        </w:rPr>
        <w:t>հայտարարության</w:t>
      </w:r>
      <w:r w:rsidRPr="00231774">
        <w:rPr>
          <w:rFonts w:ascii="GHEA Grapalat" w:hAnsi="GHEA Grapalat" w:cs="Sylfaen"/>
          <w:szCs w:val="24"/>
        </w:rPr>
        <w:t xml:space="preserve"> </w:t>
      </w:r>
      <w:r w:rsidRPr="00231774">
        <w:rPr>
          <w:rFonts w:ascii="GHEA Grapalat" w:hAnsi="GHEA Grapalat" w:cs="Sylfaen"/>
          <w:szCs w:val="24"/>
          <w:lang w:val="hy-AM"/>
        </w:rPr>
        <w:t>հրապարակման</w:t>
      </w:r>
      <w:r w:rsidRPr="00231774">
        <w:rPr>
          <w:rFonts w:ascii="GHEA Grapalat" w:hAnsi="GHEA Grapalat" w:cs="Sylfaen"/>
          <w:szCs w:val="24"/>
        </w:rPr>
        <w:t xml:space="preserve"> </w:t>
      </w:r>
      <w:r w:rsidRPr="00231774">
        <w:rPr>
          <w:rFonts w:ascii="GHEA Grapalat" w:hAnsi="GHEA Grapalat" w:cs="Sylfaen"/>
          <w:szCs w:val="24"/>
          <w:lang w:val="hy-AM"/>
        </w:rPr>
        <w:t>օրվան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օրվա</w:t>
      </w:r>
      <w:r w:rsidRPr="00231774">
        <w:rPr>
          <w:rFonts w:ascii="GHEA Grapalat" w:hAnsi="GHEA Grapalat" w:cs="Sylfaen"/>
          <w:szCs w:val="24"/>
        </w:rPr>
        <w:t xml:space="preserve"> </w:t>
      </w:r>
      <w:r w:rsidRPr="00231774">
        <w:rPr>
          <w:rFonts w:ascii="GHEA Grapalat" w:hAnsi="GHEA Grapalat" w:cs="Sylfaen"/>
          <w:szCs w:val="24"/>
          <w:lang w:val="hy-AM"/>
        </w:rPr>
        <w:t>և</w:t>
      </w:r>
      <w:r w:rsidRPr="00231774">
        <w:rPr>
          <w:rFonts w:ascii="GHEA Grapalat" w:hAnsi="GHEA Grapalat" w:cs="Sylfaen"/>
          <w:szCs w:val="24"/>
        </w:rPr>
        <w:t xml:space="preserve"> պ</w:t>
      </w:r>
      <w:r w:rsidRPr="00231774">
        <w:rPr>
          <w:rFonts w:ascii="GHEA Grapalat" w:hAnsi="GHEA Grapalat" w:cs="Sylfaen"/>
          <w:szCs w:val="24"/>
          <w:lang w:val="hy-AM"/>
        </w:rPr>
        <w:t>ատվիրատուի</w:t>
      </w:r>
      <w:r w:rsidRPr="00231774">
        <w:rPr>
          <w:rFonts w:ascii="GHEA Grapalat" w:hAnsi="GHEA Grapalat" w:cs="Sylfaen"/>
          <w:szCs w:val="24"/>
        </w:rPr>
        <w:t xml:space="preserve"> </w:t>
      </w:r>
      <w:r w:rsidRPr="00231774">
        <w:rPr>
          <w:rFonts w:ascii="GHEA Grapalat" w:hAnsi="GHEA Grapalat" w:cs="Sylfaen"/>
          <w:szCs w:val="24"/>
          <w:lang w:val="hy-AM"/>
        </w:rPr>
        <w:t>կողմից</w:t>
      </w:r>
      <w:r w:rsidRPr="00231774">
        <w:rPr>
          <w:rFonts w:ascii="GHEA Grapalat" w:hAnsi="GHEA Grapalat" w:cs="Sylfaen"/>
          <w:szCs w:val="24"/>
        </w:rPr>
        <w:t xml:space="preserve"> </w:t>
      </w:r>
      <w:r w:rsidRPr="00231774">
        <w:rPr>
          <w:rFonts w:ascii="GHEA Grapalat" w:hAnsi="GHEA Grapalat" w:cs="Sylfaen"/>
          <w:szCs w:val="24"/>
          <w:lang w:val="hy-AM"/>
        </w:rPr>
        <w:t>պայմանագիրը</w:t>
      </w:r>
      <w:r w:rsidRPr="00231774">
        <w:rPr>
          <w:rFonts w:ascii="GHEA Grapalat" w:hAnsi="GHEA Grapalat" w:cs="Sylfaen"/>
          <w:szCs w:val="24"/>
        </w:rPr>
        <w:t xml:space="preserve"> </w:t>
      </w:r>
      <w:r w:rsidRPr="00231774">
        <w:rPr>
          <w:rFonts w:ascii="GHEA Grapalat" w:hAnsi="GHEA Grapalat" w:cs="Sylfaen"/>
          <w:szCs w:val="24"/>
          <w:lang w:val="hy-AM"/>
        </w:rPr>
        <w:t>կնքելու</w:t>
      </w:r>
      <w:r w:rsidRPr="00231774">
        <w:rPr>
          <w:rFonts w:ascii="GHEA Grapalat" w:hAnsi="GHEA Grapalat" w:cs="Sylfaen"/>
          <w:szCs w:val="24"/>
        </w:rPr>
        <w:t xml:space="preserve"> </w:t>
      </w:r>
      <w:r w:rsidRPr="00231774">
        <w:rPr>
          <w:rFonts w:ascii="GHEA Grapalat" w:hAnsi="GHEA Grapalat" w:cs="Sylfaen"/>
          <w:szCs w:val="24"/>
          <w:lang w:val="hy-AM"/>
        </w:rPr>
        <w:t>իրավասության</w:t>
      </w:r>
      <w:r w:rsidRPr="00231774">
        <w:rPr>
          <w:rFonts w:ascii="GHEA Grapalat" w:hAnsi="GHEA Grapalat" w:cs="Sylfaen"/>
          <w:szCs w:val="24"/>
        </w:rPr>
        <w:t xml:space="preserve"> </w:t>
      </w:r>
      <w:r w:rsidRPr="00231774">
        <w:rPr>
          <w:rFonts w:ascii="GHEA Grapalat" w:hAnsi="GHEA Grapalat" w:cs="Sylfaen"/>
          <w:szCs w:val="24"/>
          <w:lang w:val="hy-AM"/>
        </w:rPr>
        <w:t>առաջացման</w:t>
      </w:r>
      <w:r w:rsidRPr="00231774">
        <w:rPr>
          <w:rFonts w:ascii="GHEA Grapalat" w:hAnsi="GHEA Grapalat" w:cs="Sylfaen"/>
          <w:szCs w:val="24"/>
        </w:rPr>
        <w:t xml:space="preserve"> </w:t>
      </w:r>
      <w:r w:rsidRPr="00231774">
        <w:rPr>
          <w:rFonts w:ascii="GHEA Grapalat" w:hAnsi="GHEA Grapalat" w:cs="Sylfaen"/>
          <w:szCs w:val="24"/>
          <w:lang w:val="hy-AM"/>
        </w:rPr>
        <w:t>օրվա</w:t>
      </w:r>
      <w:r w:rsidRPr="00231774">
        <w:rPr>
          <w:rFonts w:ascii="GHEA Grapalat" w:hAnsi="GHEA Grapalat" w:cs="Sylfaen"/>
          <w:szCs w:val="24"/>
        </w:rPr>
        <w:t xml:space="preserve"> </w:t>
      </w:r>
      <w:r w:rsidRPr="00231774">
        <w:rPr>
          <w:rFonts w:ascii="GHEA Grapalat" w:hAnsi="GHEA Grapalat" w:cs="Sylfaen"/>
          <w:szCs w:val="24"/>
          <w:lang w:val="hy-AM"/>
        </w:rPr>
        <w:t>միջև</w:t>
      </w:r>
      <w:r w:rsidRPr="00231774">
        <w:rPr>
          <w:rFonts w:ascii="GHEA Grapalat" w:hAnsi="GHEA Grapalat" w:cs="Sylfaen"/>
          <w:szCs w:val="24"/>
        </w:rPr>
        <w:t xml:space="preserve"> </w:t>
      </w:r>
      <w:r w:rsidRPr="00231774">
        <w:rPr>
          <w:rFonts w:ascii="GHEA Grapalat" w:hAnsi="GHEA Grapalat" w:cs="Sylfaen"/>
          <w:szCs w:val="24"/>
          <w:lang w:val="hy-AM"/>
        </w:rPr>
        <w:t>ընկած</w:t>
      </w:r>
      <w:r w:rsidRPr="00231774">
        <w:rPr>
          <w:rFonts w:ascii="GHEA Grapalat" w:hAnsi="GHEA Grapalat" w:cs="Sylfaen"/>
          <w:szCs w:val="24"/>
        </w:rPr>
        <w:t xml:space="preserve"> </w:t>
      </w:r>
      <w:r w:rsidRPr="00231774">
        <w:rPr>
          <w:rFonts w:ascii="GHEA Grapalat" w:hAnsi="GHEA Grapalat" w:cs="Sylfaen"/>
          <w:szCs w:val="24"/>
          <w:lang w:val="hy-AM"/>
        </w:rPr>
        <w:t>ժամանակահատվածն</w:t>
      </w:r>
      <w:r w:rsidRPr="00231774">
        <w:rPr>
          <w:rFonts w:ascii="GHEA Grapalat" w:hAnsi="GHEA Grapalat" w:cs="Sylfaen"/>
          <w:szCs w:val="24"/>
        </w:rPr>
        <w:t xml:space="preserve"> </w:t>
      </w:r>
      <w:r w:rsidRPr="00231774">
        <w:rPr>
          <w:rFonts w:ascii="GHEA Grapalat" w:hAnsi="GHEA Grapalat" w:cs="Sylfaen"/>
          <w:szCs w:val="24"/>
          <w:lang w:val="hy-AM"/>
        </w:rPr>
        <w:t>է։</w:t>
      </w:r>
    </w:p>
    <w:p w:rsidR="00FE0E2D" w:rsidRPr="00FE0553" w:rsidRDefault="00FE0E2D" w:rsidP="00FE0E2D">
      <w:pPr>
        <w:pStyle w:val="23"/>
        <w:spacing w:line="240" w:lineRule="auto"/>
        <w:ind w:firstLine="567"/>
        <w:rPr>
          <w:rFonts w:ascii="GHEA Grapalat" w:hAnsi="GHEA Grapalat"/>
          <w:i/>
        </w:rPr>
      </w:pPr>
      <w:r w:rsidRPr="00231774">
        <w:rPr>
          <w:rFonts w:ascii="GHEA Grapalat" w:hAnsi="GHEA Grapalat" w:cs="Sylfaen"/>
          <w:lang w:val="es-ES"/>
        </w:rPr>
        <w:t>Անգործության</w:t>
      </w:r>
      <w:r w:rsidRPr="00FE0553">
        <w:rPr>
          <w:rFonts w:ascii="GHEA Grapalat" w:hAnsi="GHEA Grapalat" w:cs="Arial"/>
        </w:rPr>
        <w:t xml:space="preserve"> </w:t>
      </w:r>
      <w:r w:rsidRPr="00231774">
        <w:rPr>
          <w:rFonts w:ascii="GHEA Grapalat" w:hAnsi="GHEA Grapalat" w:cs="Sylfaen"/>
          <w:lang w:val="es-ES"/>
        </w:rPr>
        <w:t>ժամկետը</w:t>
      </w:r>
      <w:r w:rsidRPr="00FE0553">
        <w:rPr>
          <w:rFonts w:ascii="GHEA Grapalat" w:hAnsi="GHEA Grapalat" w:cs="Arial"/>
        </w:rPr>
        <w:t xml:space="preserve"> </w:t>
      </w:r>
      <w:r w:rsidRPr="00231774">
        <w:rPr>
          <w:rFonts w:ascii="GHEA Grapalat" w:hAnsi="GHEA Grapalat" w:cs="Sylfaen"/>
          <w:lang w:val="es-ES"/>
        </w:rPr>
        <w:t>սույն</w:t>
      </w:r>
      <w:r w:rsidRPr="00FE0553">
        <w:rPr>
          <w:rFonts w:ascii="GHEA Grapalat" w:hAnsi="GHEA Grapalat" w:cs="Arial"/>
        </w:rPr>
        <w:t xml:space="preserve"> </w:t>
      </w:r>
      <w:r w:rsidRPr="00231774">
        <w:rPr>
          <w:rFonts w:ascii="GHEA Grapalat" w:hAnsi="GHEA Grapalat" w:cs="Sylfaen"/>
          <w:lang w:val="es-ES"/>
        </w:rPr>
        <w:t>ընթացակարգի</w:t>
      </w:r>
      <w:r w:rsidRPr="00FE0553">
        <w:rPr>
          <w:rFonts w:ascii="GHEA Grapalat" w:hAnsi="GHEA Grapalat" w:cs="Arial"/>
        </w:rPr>
        <w:t xml:space="preserve"> </w:t>
      </w:r>
      <w:r w:rsidRPr="00231774">
        <w:rPr>
          <w:rFonts w:ascii="GHEA Grapalat" w:hAnsi="GHEA Grapalat" w:cs="Sylfaen"/>
          <w:lang w:val="es-ES"/>
        </w:rPr>
        <w:t>դեպքում</w:t>
      </w:r>
      <w:r w:rsidRPr="00FE0553">
        <w:rPr>
          <w:rFonts w:ascii="GHEA Grapalat" w:hAnsi="GHEA Grapalat" w:cs="Sylfaen"/>
        </w:rPr>
        <w:t xml:space="preserve"> </w:t>
      </w:r>
      <w:r w:rsidRPr="005C2D55">
        <w:rPr>
          <w:rFonts w:ascii="GHEA Grapalat" w:hAnsi="GHEA Grapalat" w:cs="Sylfaen"/>
          <w:b/>
        </w:rPr>
        <w:t>«</w:t>
      </w:r>
      <w:r w:rsidR="00C57E48" w:rsidRPr="005C2D55">
        <w:rPr>
          <w:rFonts w:ascii="GHEA Grapalat" w:hAnsi="GHEA Grapalat" w:cs="Sylfaen"/>
          <w:b/>
        </w:rPr>
        <w:t>5</w:t>
      </w:r>
      <w:r w:rsidRPr="005C2D55">
        <w:rPr>
          <w:rFonts w:ascii="GHEA Grapalat" w:hAnsi="GHEA Grapalat" w:cs="Sylfaen"/>
          <w:b/>
        </w:rPr>
        <w:t>»</w:t>
      </w:r>
      <w:r w:rsidRPr="00FE0553">
        <w:rPr>
          <w:rFonts w:ascii="GHEA Grapalat" w:hAnsi="GHEA Grapalat" w:cs="Sylfaen"/>
        </w:rPr>
        <w:t xml:space="preserve"> </w:t>
      </w:r>
      <w:r w:rsidRPr="00231774">
        <w:rPr>
          <w:rFonts w:ascii="GHEA Grapalat" w:hAnsi="GHEA Grapalat" w:cs="Sylfaen"/>
          <w:lang w:val="es-ES"/>
        </w:rPr>
        <w:t>օրացուցային</w:t>
      </w:r>
      <w:r w:rsidRPr="00FE0553">
        <w:rPr>
          <w:rFonts w:ascii="GHEA Grapalat" w:hAnsi="GHEA Grapalat" w:cs="Arial"/>
        </w:rPr>
        <w:t xml:space="preserve"> </w:t>
      </w:r>
      <w:r w:rsidRPr="00231774">
        <w:rPr>
          <w:rFonts w:ascii="GHEA Grapalat" w:hAnsi="GHEA Grapalat" w:cs="Sylfaen"/>
          <w:lang w:val="es-ES"/>
        </w:rPr>
        <w:t>օր</w:t>
      </w:r>
      <w:r w:rsidRPr="00FE0553">
        <w:rPr>
          <w:rFonts w:ascii="GHEA Grapalat" w:hAnsi="GHEA Grapalat" w:cs="Arial"/>
        </w:rPr>
        <w:t xml:space="preserve"> </w:t>
      </w:r>
      <w:r w:rsidRPr="00231774">
        <w:rPr>
          <w:rFonts w:ascii="GHEA Grapalat" w:hAnsi="GHEA Grapalat" w:cs="Sylfaen"/>
          <w:lang w:val="es-ES"/>
        </w:rPr>
        <w:t>է</w:t>
      </w:r>
      <w:r w:rsidRPr="00231774">
        <w:rPr>
          <w:rFonts w:ascii="GHEA Grapalat" w:hAnsi="GHEA Grapalat" w:cs="Tahoma"/>
          <w:lang w:val="es-ES"/>
        </w:rPr>
        <w:t>։</w:t>
      </w:r>
      <w:r w:rsidRPr="00FE0553">
        <w:rPr>
          <w:rFonts w:ascii="GHEA Grapalat" w:hAnsi="GHEA Grapalat"/>
        </w:rPr>
        <w:t xml:space="preserve"> </w:t>
      </w:r>
      <w:r w:rsidRPr="00231774">
        <w:rPr>
          <w:rFonts w:ascii="GHEA Grapalat" w:hAnsi="GHEA Grapalat" w:cs="Sylfaen"/>
          <w:lang w:val="es-ES"/>
        </w:rPr>
        <w:t>Անգործության</w:t>
      </w:r>
      <w:r w:rsidRPr="00FE0553">
        <w:rPr>
          <w:rFonts w:ascii="GHEA Grapalat" w:hAnsi="GHEA Grapalat" w:cs="Arial"/>
        </w:rPr>
        <w:t xml:space="preserve"> </w:t>
      </w:r>
      <w:r w:rsidRPr="00231774">
        <w:rPr>
          <w:rFonts w:ascii="GHEA Grapalat" w:hAnsi="GHEA Grapalat" w:cs="Sylfaen"/>
          <w:lang w:val="es-ES"/>
        </w:rPr>
        <w:t>ժամկետը</w:t>
      </w:r>
      <w:r w:rsidRPr="00FE0553">
        <w:rPr>
          <w:rFonts w:ascii="GHEA Grapalat" w:hAnsi="GHEA Grapalat" w:cs="Arial"/>
        </w:rPr>
        <w:t xml:space="preserve"> </w:t>
      </w:r>
      <w:r w:rsidRPr="00231774">
        <w:rPr>
          <w:rFonts w:ascii="GHEA Grapalat" w:hAnsi="GHEA Grapalat" w:cs="Sylfaen"/>
          <w:lang w:val="es-ES"/>
        </w:rPr>
        <w:t>կիրառելի</w:t>
      </w:r>
      <w:r w:rsidRPr="00FE0553">
        <w:rPr>
          <w:rFonts w:ascii="GHEA Grapalat" w:hAnsi="GHEA Grapalat" w:cs="Arial"/>
        </w:rPr>
        <w:t xml:space="preserve"> </w:t>
      </w:r>
      <w:r w:rsidRPr="00231774">
        <w:rPr>
          <w:rFonts w:ascii="GHEA Grapalat" w:hAnsi="GHEA Grapalat" w:cs="Sylfaen"/>
          <w:lang w:val="es-ES"/>
        </w:rPr>
        <w:t>չէ</w:t>
      </w:r>
      <w:r w:rsidRPr="00FE0553">
        <w:rPr>
          <w:rFonts w:ascii="GHEA Grapalat" w:hAnsi="GHEA Grapalat" w:cs="Arial"/>
        </w:rPr>
        <w:t xml:space="preserve">, </w:t>
      </w:r>
      <w:r w:rsidRPr="00231774">
        <w:rPr>
          <w:rFonts w:ascii="GHEA Grapalat" w:hAnsi="GHEA Grapalat" w:cs="Sylfaen"/>
          <w:lang w:val="es-ES"/>
        </w:rPr>
        <w:t>եթե</w:t>
      </w:r>
      <w:r w:rsidRPr="00FE0553">
        <w:rPr>
          <w:rFonts w:ascii="GHEA Grapalat" w:hAnsi="GHEA Grapalat" w:cs="Arial"/>
        </w:rPr>
        <w:t xml:space="preserve"> </w:t>
      </w:r>
      <w:r w:rsidRPr="00231774">
        <w:rPr>
          <w:rFonts w:ascii="GHEA Grapalat" w:hAnsi="GHEA Grapalat" w:cs="Sylfaen"/>
          <w:lang w:val="es-ES"/>
        </w:rPr>
        <w:t>միայն</w:t>
      </w:r>
      <w:r w:rsidRPr="00FE0553">
        <w:rPr>
          <w:rFonts w:ascii="GHEA Grapalat" w:hAnsi="GHEA Grapalat" w:cs="Arial"/>
        </w:rPr>
        <w:t xml:space="preserve"> </w:t>
      </w:r>
      <w:r w:rsidRPr="00231774">
        <w:rPr>
          <w:rFonts w:ascii="GHEA Grapalat" w:hAnsi="GHEA Grapalat" w:cs="Sylfaen"/>
          <w:lang w:val="es-ES"/>
        </w:rPr>
        <w:t>մեկ</w:t>
      </w:r>
      <w:r w:rsidRPr="00FE0553">
        <w:rPr>
          <w:rFonts w:ascii="GHEA Grapalat" w:hAnsi="GHEA Grapalat" w:cs="Arial"/>
        </w:rPr>
        <w:t xml:space="preserve"> </w:t>
      </w:r>
      <w:r w:rsidRPr="00231774">
        <w:rPr>
          <w:rFonts w:ascii="GHEA Grapalat" w:hAnsi="GHEA Grapalat" w:cs="Arial"/>
          <w:lang w:val="es-ES"/>
        </w:rPr>
        <w:t>մ</w:t>
      </w:r>
      <w:r w:rsidRPr="00231774">
        <w:rPr>
          <w:rFonts w:ascii="GHEA Grapalat" w:hAnsi="GHEA Grapalat" w:cs="Sylfaen"/>
          <w:lang w:val="es-ES"/>
        </w:rPr>
        <w:t>ասնակից</w:t>
      </w:r>
      <w:r w:rsidRPr="00FE0553">
        <w:rPr>
          <w:rFonts w:ascii="GHEA Grapalat" w:hAnsi="GHEA Grapalat" w:cs="Sylfaen"/>
        </w:rPr>
        <w:t xml:space="preserve"> </w:t>
      </w:r>
      <w:r w:rsidRPr="00231774">
        <w:rPr>
          <w:rFonts w:ascii="GHEA Grapalat" w:hAnsi="GHEA Grapalat" w:cs="Sylfaen"/>
          <w:lang w:val="es-ES"/>
        </w:rPr>
        <w:t>է</w:t>
      </w:r>
      <w:r w:rsidRPr="00FE0553">
        <w:rPr>
          <w:rFonts w:ascii="GHEA Grapalat" w:hAnsi="GHEA Grapalat" w:cs="Sylfaen"/>
        </w:rPr>
        <w:t xml:space="preserve"> </w:t>
      </w:r>
      <w:r w:rsidRPr="00231774">
        <w:rPr>
          <w:rFonts w:ascii="GHEA Grapalat" w:hAnsi="GHEA Grapalat" w:cs="Sylfaen"/>
          <w:lang w:val="es-ES"/>
        </w:rPr>
        <w:t>հայտ</w:t>
      </w:r>
      <w:r w:rsidRPr="00FE0553">
        <w:rPr>
          <w:rFonts w:ascii="GHEA Grapalat" w:hAnsi="GHEA Grapalat" w:cs="Sylfaen"/>
        </w:rPr>
        <w:t xml:space="preserve"> </w:t>
      </w:r>
      <w:r w:rsidRPr="00231774">
        <w:rPr>
          <w:rFonts w:ascii="GHEA Grapalat" w:hAnsi="GHEA Grapalat" w:cs="Sylfaen"/>
          <w:lang w:val="es-ES"/>
        </w:rPr>
        <w:t>ներկայացրել</w:t>
      </w:r>
      <w:r w:rsidRPr="00FE0553">
        <w:rPr>
          <w:rFonts w:ascii="GHEA Grapalat" w:hAnsi="GHEA Grapalat"/>
          <w:i/>
        </w:rPr>
        <w:t>,</w:t>
      </w:r>
      <w:r w:rsidRPr="00FE0553">
        <w:rPr>
          <w:rFonts w:ascii="GHEA Grapalat" w:hAnsi="GHEA Grapalat"/>
        </w:rPr>
        <w:t xml:space="preserve"> </w:t>
      </w:r>
      <w:r w:rsidRPr="00231774">
        <w:rPr>
          <w:rFonts w:ascii="GHEA Grapalat" w:hAnsi="GHEA Grapalat" w:cs="Sylfaen"/>
          <w:lang w:val="es-ES"/>
        </w:rPr>
        <w:t>որի</w:t>
      </w:r>
      <w:r w:rsidRPr="00FE0553">
        <w:rPr>
          <w:rFonts w:ascii="GHEA Grapalat" w:hAnsi="GHEA Grapalat" w:cs="Arial"/>
        </w:rPr>
        <w:t xml:space="preserve"> </w:t>
      </w:r>
      <w:r w:rsidRPr="00231774">
        <w:rPr>
          <w:rFonts w:ascii="GHEA Grapalat" w:hAnsi="GHEA Grapalat" w:cs="Sylfaen"/>
          <w:lang w:val="es-ES"/>
        </w:rPr>
        <w:t>հետ</w:t>
      </w:r>
      <w:r w:rsidRPr="00FE0553">
        <w:rPr>
          <w:rFonts w:ascii="GHEA Grapalat" w:hAnsi="GHEA Grapalat" w:cs="Arial"/>
        </w:rPr>
        <w:t xml:space="preserve"> </w:t>
      </w:r>
      <w:r w:rsidRPr="00231774">
        <w:rPr>
          <w:rFonts w:ascii="GHEA Grapalat" w:hAnsi="GHEA Grapalat" w:cs="Sylfaen"/>
          <w:lang w:val="es-ES"/>
        </w:rPr>
        <w:t>կնքվում</w:t>
      </w:r>
      <w:r w:rsidRPr="00FE0553">
        <w:rPr>
          <w:rFonts w:ascii="GHEA Grapalat" w:hAnsi="GHEA Grapalat" w:cs="Arial"/>
        </w:rPr>
        <w:t xml:space="preserve"> </w:t>
      </w:r>
      <w:r w:rsidRPr="00231774">
        <w:rPr>
          <w:rFonts w:ascii="GHEA Grapalat" w:hAnsi="GHEA Grapalat" w:cs="Sylfaen"/>
          <w:lang w:val="es-ES"/>
        </w:rPr>
        <w:t>է</w:t>
      </w:r>
      <w:r w:rsidRPr="00FE0553">
        <w:rPr>
          <w:rFonts w:ascii="GHEA Grapalat" w:hAnsi="GHEA Grapalat" w:cs="Arial"/>
        </w:rPr>
        <w:t xml:space="preserve"> </w:t>
      </w:r>
      <w:r w:rsidRPr="00231774">
        <w:rPr>
          <w:rFonts w:ascii="GHEA Grapalat" w:hAnsi="GHEA Grapalat" w:cs="Sylfaen"/>
          <w:lang w:val="es-ES"/>
        </w:rPr>
        <w:t>պայմանագիր</w:t>
      </w:r>
      <w:r w:rsidRPr="00FE0553">
        <w:rPr>
          <w:rFonts w:ascii="GHEA Grapalat" w:hAnsi="GHEA Grapalat" w:cs="Arial"/>
        </w:rPr>
        <w:t>:</w:t>
      </w:r>
    </w:p>
    <w:p w:rsidR="00FE0E2D" w:rsidRPr="00662552"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Պատվիրատուն</w:t>
      </w:r>
      <w:r w:rsidRPr="00662552">
        <w:rPr>
          <w:rFonts w:ascii="GHEA Grapalat" w:hAnsi="GHEA Grapalat" w:cs="Sylfaen"/>
          <w:szCs w:val="24"/>
        </w:rPr>
        <w:t xml:space="preserve"> </w:t>
      </w:r>
      <w:r w:rsidRPr="00231774">
        <w:rPr>
          <w:rFonts w:ascii="GHEA Grapalat" w:hAnsi="GHEA Grapalat" w:cs="Sylfaen"/>
          <w:szCs w:val="24"/>
          <w:lang w:val="ru-RU"/>
        </w:rPr>
        <w:t>պայմանագիրը</w:t>
      </w:r>
      <w:r w:rsidRPr="00662552">
        <w:rPr>
          <w:rFonts w:ascii="GHEA Grapalat" w:hAnsi="GHEA Grapalat" w:cs="Sylfaen"/>
          <w:szCs w:val="24"/>
        </w:rPr>
        <w:t xml:space="preserve"> </w:t>
      </w:r>
      <w:r w:rsidRPr="00231774">
        <w:rPr>
          <w:rFonts w:ascii="GHEA Grapalat" w:hAnsi="GHEA Grapalat" w:cs="Sylfaen"/>
          <w:szCs w:val="24"/>
          <w:lang w:val="ru-RU"/>
        </w:rPr>
        <w:t>կնքում</w:t>
      </w:r>
      <w:r w:rsidRPr="00662552">
        <w:rPr>
          <w:rFonts w:ascii="GHEA Grapalat" w:hAnsi="GHEA Grapalat" w:cs="Sylfaen"/>
          <w:szCs w:val="24"/>
        </w:rPr>
        <w:t xml:space="preserve"> </w:t>
      </w:r>
      <w:r w:rsidRPr="00231774">
        <w:rPr>
          <w:rFonts w:ascii="GHEA Grapalat" w:hAnsi="GHEA Grapalat" w:cs="Sylfaen"/>
          <w:szCs w:val="24"/>
          <w:lang w:val="ru-RU"/>
        </w:rPr>
        <w:t>է</w:t>
      </w:r>
      <w:r w:rsidRPr="00662552">
        <w:rPr>
          <w:rFonts w:ascii="GHEA Grapalat" w:hAnsi="GHEA Grapalat" w:cs="Sylfaen"/>
          <w:szCs w:val="24"/>
        </w:rPr>
        <w:t xml:space="preserve">, </w:t>
      </w:r>
      <w:r w:rsidRPr="00231774">
        <w:rPr>
          <w:rFonts w:ascii="GHEA Grapalat" w:hAnsi="GHEA Grapalat" w:cs="Sylfaen"/>
          <w:szCs w:val="24"/>
          <w:lang w:val="ru-RU"/>
        </w:rPr>
        <w:t>եթե</w:t>
      </w:r>
      <w:r w:rsidRPr="00662552">
        <w:rPr>
          <w:rFonts w:ascii="GHEA Grapalat" w:hAnsi="GHEA Grapalat" w:cs="Sylfaen"/>
          <w:szCs w:val="24"/>
        </w:rPr>
        <w:t xml:space="preserve"> </w:t>
      </w:r>
      <w:r w:rsidRPr="00231774">
        <w:rPr>
          <w:rFonts w:ascii="GHEA Grapalat" w:hAnsi="GHEA Grapalat" w:cs="Sylfaen"/>
          <w:szCs w:val="24"/>
          <w:lang w:val="ru-RU"/>
        </w:rPr>
        <w:t>սույն</w:t>
      </w:r>
      <w:r w:rsidRPr="00662552">
        <w:rPr>
          <w:rFonts w:ascii="GHEA Grapalat" w:hAnsi="GHEA Grapalat" w:cs="Sylfaen"/>
          <w:szCs w:val="24"/>
        </w:rPr>
        <w:t xml:space="preserve"> </w:t>
      </w:r>
      <w:r w:rsidRPr="00231774">
        <w:rPr>
          <w:rFonts w:ascii="GHEA Grapalat" w:hAnsi="GHEA Grapalat" w:cs="Sylfaen"/>
          <w:szCs w:val="24"/>
          <w:lang w:val="ru-RU"/>
        </w:rPr>
        <w:t>կետով</w:t>
      </w:r>
      <w:r w:rsidRPr="00662552">
        <w:rPr>
          <w:rFonts w:ascii="GHEA Grapalat" w:hAnsi="GHEA Grapalat" w:cs="Sylfaen"/>
          <w:szCs w:val="24"/>
        </w:rPr>
        <w:t xml:space="preserve"> </w:t>
      </w:r>
      <w:r w:rsidRPr="00231774">
        <w:rPr>
          <w:rFonts w:ascii="GHEA Grapalat" w:hAnsi="GHEA Grapalat" w:cs="Sylfaen"/>
          <w:szCs w:val="24"/>
          <w:lang w:val="ru-RU"/>
        </w:rPr>
        <w:t>նախատեսված</w:t>
      </w:r>
      <w:r w:rsidRPr="00662552">
        <w:rPr>
          <w:rFonts w:ascii="GHEA Grapalat" w:hAnsi="GHEA Grapalat" w:cs="Sylfaen"/>
          <w:szCs w:val="24"/>
        </w:rPr>
        <w:t xml:space="preserve"> </w:t>
      </w:r>
      <w:r w:rsidRPr="00231774">
        <w:rPr>
          <w:rFonts w:ascii="GHEA Grapalat" w:hAnsi="GHEA Grapalat" w:cs="Sylfaen"/>
          <w:szCs w:val="24"/>
          <w:lang w:val="ru-RU"/>
        </w:rPr>
        <w:t>անգործության</w:t>
      </w:r>
      <w:r w:rsidRPr="00662552">
        <w:rPr>
          <w:rFonts w:ascii="GHEA Grapalat" w:hAnsi="GHEA Grapalat" w:cs="Sylfaen"/>
          <w:szCs w:val="24"/>
        </w:rPr>
        <w:t xml:space="preserve"> </w:t>
      </w:r>
      <w:r w:rsidRPr="00231774">
        <w:rPr>
          <w:rFonts w:ascii="GHEA Grapalat" w:hAnsi="GHEA Grapalat" w:cs="Sylfaen"/>
          <w:szCs w:val="24"/>
          <w:lang w:val="ru-RU"/>
        </w:rPr>
        <w:t>ժամկետում</w:t>
      </w:r>
      <w:r w:rsidRPr="00662552">
        <w:rPr>
          <w:rFonts w:ascii="GHEA Grapalat" w:hAnsi="GHEA Grapalat" w:cs="Sylfaen"/>
          <w:szCs w:val="24"/>
        </w:rPr>
        <w:t xml:space="preserve"> </w:t>
      </w:r>
      <w:r w:rsidRPr="00231774">
        <w:rPr>
          <w:rFonts w:ascii="GHEA Grapalat" w:hAnsi="GHEA Grapalat" w:cs="Sylfaen"/>
          <w:szCs w:val="24"/>
          <w:lang w:val="ru-RU"/>
        </w:rPr>
        <w:t>որևէ</w:t>
      </w:r>
      <w:r w:rsidRPr="00662552">
        <w:rPr>
          <w:rFonts w:ascii="GHEA Grapalat" w:hAnsi="GHEA Grapalat" w:cs="Sylfaen"/>
          <w:szCs w:val="24"/>
        </w:rPr>
        <w:t xml:space="preserve"> </w:t>
      </w:r>
      <w:r w:rsidRPr="00231774">
        <w:rPr>
          <w:rFonts w:ascii="GHEA Grapalat" w:hAnsi="GHEA Grapalat" w:cs="Sylfaen"/>
          <w:szCs w:val="24"/>
          <w:lang w:val="es-ES"/>
        </w:rPr>
        <w:t>մ</w:t>
      </w:r>
      <w:r w:rsidRPr="00231774">
        <w:rPr>
          <w:rFonts w:ascii="GHEA Grapalat" w:hAnsi="GHEA Grapalat" w:cs="Sylfaen"/>
          <w:szCs w:val="24"/>
          <w:lang w:val="ru-RU"/>
        </w:rPr>
        <w:t>ասնակից</w:t>
      </w:r>
      <w:r w:rsidRPr="00662552">
        <w:rPr>
          <w:rFonts w:ascii="GHEA Grapalat" w:hAnsi="GHEA Grapalat" w:cs="Sylfaen"/>
          <w:szCs w:val="24"/>
        </w:rPr>
        <w:t xml:space="preserve"> </w:t>
      </w:r>
      <w:r w:rsidRPr="00231774">
        <w:rPr>
          <w:rFonts w:ascii="GHEA Grapalat" w:hAnsi="GHEA Grapalat" w:cs="Sylfaen"/>
        </w:rPr>
        <w:t>գնումների հետ կապված բողոքներ քննող անձին</w:t>
      </w:r>
      <w:r w:rsidRPr="00662552">
        <w:rPr>
          <w:rFonts w:ascii="GHEA Grapalat" w:hAnsi="GHEA Grapalat" w:cs="Sylfaen"/>
          <w:szCs w:val="24"/>
        </w:rPr>
        <w:t xml:space="preserve"> </w:t>
      </w:r>
      <w:r w:rsidRPr="00231774">
        <w:rPr>
          <w:rFonts w:ascii="GHEA Grapalat" w:hAnsi="GHEA Grapalat" w:cs="Sylfaen"/>
          <w:szCs w:val="24"/>
          <w:lang w:val="ru-RU"/>
        </w:rPr>
        <w:t>չի</w:t>
      </w:r>
      <w:r w:rsidRPr="00662552">
        <w:rPr>
          <w:rFonts w:ascii="GHEA Grapalat" w:hAnsi="GHEA Grapalat" w:cs="Sylfaen"/>
          <w:szCs w:val="24"/>
        </w:rPr>
        <w:t xml:space="preserve"> </w:t>
      </w:r>
      <w:r w:rsidRPr="00231774">
        <w:rPr>
          <w:rFonts w:ascii="GHEA Grapalat" w:hAnsi="GHEA Grapalat" w:cs="Sylfaen"/>
          <w:szCs w:val="24"/>
          <w:lang w:val="ru-RU"/>
        </w:rPr>
        <w:t>բողոքարկում</w:t>
      </w:r>
      <w:r w:rsidRPr="00662552">
        <w:rPr>
          <w:rFonts w:ascii="GHEA Grapalat" w:hAnsi="GHEA Grapalat" w:cs="Sylfaen"/>
          <w:szCs w:val="24"/>
        </w:rPr>
        <w:t xml:space="preserve"> </w:t>
      </w:r>
      <w:r w:rsidRPr="00231774">
        <w:rPr>
          <w:rFonts w:ascii="GHEA Grapalat" w:hAnsi="GHEA Grapalat" w:cs="Sylfaen"/>
          <w:szCs w:val="24"/>
          <w:lang w:val="ru-RU"/>
        </w:rPr>
        <w:t>պայմանագիր</w:t>
      </w:r>
      <w:r w:rsidRPr="00662552">
        <w:rPr>
          <w:rFonts w:ascii="GHEA Grapalat" w:hAnsi="GHEA Grapalat" w:cs="Sylfaen"/>
          <w:szCs w:val="24"/>
        </w:rPr>
        <w:t xml:space="preserve"> </w:t>
      </w:r>
      <w:r w:rsidRPr="00231774">
        <w:rPr>
          <w:rFonts w:ascii="GHEA Grapalat" w:hAnsi="GHEA Grapalat" w:cs="Sylfaen"/>
          <w:szCs w:val="24"/>
          <w:lang w:val="ru-RU"/>
        </w:rPr>
        <w:t>կնքելու</w:t>
      </w:r>
      <w:r w:rsidRPr="00662552">
        <w:rPr>
          <w:rFonts w:ascii="GHEA Grapalat" w:hAnsi="GHEA Grapalat" w:cs="Sylfaen"/>
          <w:szCs w:val="24"/>
        </w:rPr>
        <w:t xml:space="preserve"> </w:t>
      </w:r>
      <w:r w:rsidRPr="00231774">
        <w:rPr>
          <w:rFonts w:ascii="GHEA Grapalat" w:hAnsi="GHEA Grapalat" w:cs="Sylfaen"/>
          <w:szCs w:val="24"/>
          <w:lang w:val="ru-RU"/>
        </w:rPr>
        <w:t>մասին</w:t>
      </w:r>
      <w:r w:rsidRPr="00662552">
        <w:rPr>
          <w:rFonts w:ascii="GHEA Grapalat" w:hAnsi="GHEA Grapalat" w:cs="Sylfaen"/>
          <w:szCs w:val="24"/>
        </w:rPr>
        <w:t xml:space="preserve"> </w:t>
      </w:r>
      <w:r w:rsidRPr="00231774">
        <w:rPr>
          <w:rFonts w:ascii="GHEA Grapalat" w:hAnsi="GHEA Grapalat" w:cs="Sylfaen"/>
          <w:szCs w:val="24"/>
          <w:lang w:val="ru-RU"/>
        </w:rPr>
        <w:t>որոշումը։</w:t>
      </w:r>
      <w:r w:rsidRPr="00662552">
        <w:rPr>
          <w:rFonts w:ascii="GHEA Grapalat" w:hAnsi="GHEA Grapalat" w:cs="Sylfaen"/>
          <w:szCs w:val="24"/>
        </w:rPr>
        <w:t xml:space="preserve"> </w:t>
      </w:r>
      <w:r w:rsidRPr="00231774">
        <w:rPr>
          <w:rFonts w:ascii="GHEA Grapalat" w:hAnsi="GHEA Grapalat" w:cs="Sylfaen"/>
          <w:szCs w:val="24"/>
          <w:lang w:val="ru-RU"/>
        </w:rPr>
        <w:t>Մինչև</w:t>
      </w:r>
      <w:r w:rsidRPr="00662552">
        <w:rPr>
          <w:rFonts w:ascii="GHEA Grapalat" w:hAnsi="GHEA Grapalat" w:cs="Sylfaen"/>
          <w:szCs w:val="24"/>
        </w:rPr>
        <w:t xml:space="preserve"> </w:t>
      </w:r>
      <w:r w:rsidRPr="00231774">
        <w:rPr>
          <w:rFonts w:ascii="GHEA Grapalat" w:hAnsi="GHEA Grapalat" w:cs="Sylfaen"/>
          <w:szCs w:val="24"/>
          <w:lang w:val="ru-RU"/>
        </w:rPr>
        <w:t>անգործության</w:t>
      </w:r>
      <w:r w:rsidRPr="00662552">
        <w:rPr>
          <w:rFonts w:ascii="GHEA Grapalat" w:hAnsi="GHEA Grapalat" w:cs="Sylfaen"/>
          <w:szCs w:val="24"/>
        </w:rPr>
        <w:t xml:space="preserve"> </w:t>
      </w:r>
      <w:r w:rsidRPr="00231774">
        <w:rPr>
          <w:rFonts w:ascii="GHEA Grapalat" w:hAnsi="GHEA Grapalat" w:cs="Sylfaen"/>
          <w:szCs w:val="24"/>
          <w:lang w:val="ru-RU"/>
        </w:rPr>
        <w:t>ժամկետը</w:t>
      </w:r>
      <w:r w:rsidRPr="00662552">
        <w:rPr>
          <w:rFonts w:ascii="GHEA Grapalat" w:hAnsi="GHEA Grapalat" w:cs="Sylfaen"/>
          <w:szCs w:val="24"/>
        </w:rPr>
        <w:t xml:space="preserve"> </w:t>
      </w:r>
      <w:r w:rsidRPr="00231774">
        <w:rPr>
          <w:rFonts w:ascii="GHEA Grapalat" w:hAnsi="GHEA Grapalat" w:cs="Sylfaen"/>
          <w:szCs w:val="24"/>
          <w:lang w:val="ru-RU"/>
        </w:rPr>
        <w:t>լրանալը</w:t>
      </w:r>
      <w:r w:rsidRPr="00662552">
        <w:rPr>
          <w:rFonts w:ascii="GHEA Grapalat" w:hAnsi="GHEA Grapalat" w:cs="Sylfaen"/>
          <w:szCs w:val="24"/>
        </w:rPr>
        <w:t xml:space="preserve"> </w:t>
      </w:r>
      <w:r w:rsidRPr="00231774">
        <w:rPr>
          <w:rFonts w:ascii="GHEA Grapalat" w:hAnsi="GHEA Grapalat" w:cs="Sylfaen"/>
          <w:szCs w:val="24"/>
          <w:lang w:val="ru-RU"/>
        </w:rPr>
        <w:t>կամ</w:t>
      </w:r>
      <w:r w:rsidRPr="00662552">
        <w:rPr>
          <w:rFonts w:ascii="GHEA Grapalat" w:hAnsi="GHEA Grapalat" w:cs="Sylfaen"/>
          <w:szCs w:val="24"/>
        </w:rPr>
        <w:t xml:space="preserve"> </w:t>
      </w:r>
      <w:r w:rsidRPr="00231774">
        <w:rPr>
          <w:rFonts w:ascii="GHEA Grapalat" w:hAnsi="GHEA Grapalat" w:cs="Sylfaen"/>
          <w:szCs w:val="24"/>
          <w:lang w:val="ru-RU"/>
        </w:rPr>
        <w:t>առանց</w:t>
      </w:r>
      <w:r w:rsidRPr="00662552">
        <w:rPr>
          <w:rFonts w:ascii="GHEA Grapalat" w:hAnsi="GHEA Grapalat" w:cs="Sylfaen"/>
          <w:szCs w:val="24"/>
        </w:rPr>
        <w:t xml:space="preserve"> </w:t>
      </w:r>
      <w:r w:rsidRPr="00231774">
        <w:rPr>
          <w:rFonts w:ascii="GHEA Grapalat" w:hAnsi="GHEA Grapalat" w:cs="Sylfaen"/>
          <w:szCs w:val="24"/>
          <w:lang w:val="ru-RU"/>
        </w:rPr>
        <w:t>պայմանագիր</w:t>
      </w:r>
      <w:r w:rsidRPr="00662552">
        <w:rPr>
          <w:rFonts w:ascii="GHEA Grapalat" w:hAnsi="GHEA Grapalat" w:cs="Sylfaen"/>
          <w:szCs w:val="24"/>
        </w:rPr>
        <w:t xml:space="preserve"> </w:t>
      </w:r>
      <w:r w:rsidRPr="00231774">
        <w:rPr>
          <w:rFonts w:ascii="GHEA Grapalat" w:hAnsi="GHEA Grapalat" w:cs="Sylfaen"/>
          <w:szCs w:val="24"/>
          <w:lang w:val="ru-RU"/>
        </w:rPr>
        <w:t>կնքելու</w:t>
      </w:r>
      <w:r w:rsidRPr="00662552">
        <w:rPr>
          <w:rFonts w:ascii="GHEA Grapalat" w:hAnsi="GHEA Grapalat" w:cs="Sylfaen"/>
          <w:szCs w:val="24"/>
        </w:rPr>
        <w:t xml:space="preserve"> </w:t>
      </w:r>
      <w:r w:rsidRPr="00231774">
        <w:rPr>
          <w:rFonts w:ascii="GHEA Grapalat" w:hAnsi="GHEA Grapalat" w:cs="Sylfaen"/>
          <w:szCs w:val="24"/>
          <w:lang w:val="ru-RU"/>
        </w:rPr>
        <w:t>մասին</w:t>
      </w:r>
      <w:r w:rsidRPr="00662552">
        <w:rPr>
          <w:rFonts w:ascii="GHEA Grapalat" w:hAnsi="GHEA Grapalat" w:cs="Sylfaen"/>
          <w:szCs w:val="24"/>
        </w:rPr>
        <w:t xml:space="preserve"> </w:t>
      </w:r>
      <w:r w:rsidRPr="00231774">
        <w:rPr>
          <w:rFonts w:ascii="GHEA Grapalat" w:hAnsi="GHEA Grapalat" w:cs="Sylfaen"/>
          <w:szCs w:val="24"/>
          <w:lang w:val="ru-RU"/>
        </w:rPr>
        <w:t>հայտարարության</w:t>
      </w:r>
      <w:r w:rsidRPr="00662552">
        <w:rPr>
          <w:rFonts w:ascii="GHEA Grapalat" w:hAnsi="GHEA Grapalat" w:cs="Sylfaen"/>
          <w:szCs w:val="24"/>
        </w:rPr>
        <w:t xml:space="preserve"> </w:t>
      </w:r>
      <w:r w:rsidRPr="00231774">
        <w:rPr>
          <w:rFonts w:ascii="GHEA Grapalat" w:hAnsi="GHEA Grapalat" w:cs="Sylfaen"/>
          <w:szCs w:val="24"/>
          <w:lang w:val="ru-RU"/>
        </w:rPr>
        <w:t>հրապարակման</w:t>
      </w:r>
      <w:r w:rsidRPr="00662552">
        <w:rPr>
          <w:rFonts w:ascii="GHEA Grapalat" w:hAnsi="GHEA Grapalat" w:cs="Sylfaen"/>
          <w:szCs w:val="24"/>
        </w:rPr>
        <w:t xml:space="preserve"> </w:t>
      </w:r>
      <w:r w:rsidRPr="00231774">
        <w:rPr>
          <w:rFonts w:ascii="GHEA Grapalat" w:hAnsi="GHEA Grapalat" w:cs="Sylfaen"/>
          <w:szCs w:val="24"/>
          <w:lang w:val="ru-RU"/>
        </w:rPr>
        <w:t>կնք</w:t>
      </w:r>
      <w:r w:rsidRPr="00231774">
        <w:rPr>
          <w:rFonts w:ascii="GHEA Grapalat" w:hAnsi="GHEA Grapalat" w:cs="Sylfaen"/>
          <w:szCs w:val="24"/>
          <w:lang w:val="en-US"/>
        </w:rPr>
        <w:t>վ</w:t>
      </w:r>
      <w:r w:rsidRPr="00231774">
        <w:rPr>
          <w:rFonts w:ascii="GHEA Grapalat" w:hAnsi="GHEA Grapalat" w:cs="Sylfaen"/>
          <w:szCs w:val="24"/>
          <w:lang w:val="ru-RU"/>
        </w:rPr>
        <w:t>ած</w:t>
      </w:r>
      <w:r w:rsidRPr="00662552">
        <w:rPr>
          <w:rFonts w:ascii="GHEA Grapalat" w:hAnsi="GHEA Grapalat" w:cs="Sylfaen"/>
          <w:szCs w:val="24"/>
        </w:rPr>
        <w:t xml:space="preserve"> </w:t>
      </w:r>
      <w:r w:rsidRPr="00231774">
        <w:rPr>
          <w:rFonts w:ascii="GHEA Grapalat" w:hAnsi="GHEA Grapalat" w:cs="Sylfaen"/>
          <w:szCs w:val="24"/>
          <w:lang w:val="ru-RU"/>
        </w:rPr>
        <w:t>պայմանագիրն</w:t>
      </w:r>
      <w:r w:rsidRPr="00662552">
        <w:rPr>
          <w:rFonts w:ascii="GHEA Grapalat" w:hAnsi="GHEA Grapalat" w:cs="Sylfaen"/>
          <w:szCs w:val="24"/>
        </w:rPr>
        <w:t xml:space="preserve"> </w:t>
      </w:r>
      <w:r w:rsidRPr="00231774">
        <w:rPr>
          <w:rFonts w:ascii="GHEA Grapalat" w:hAnsi="GHEA Grapalat" w:cs="Sylfaen"/>
          <w:szCs w:val="24"/>
          <w:lang w:val="ru-RU"/>
        </w:rPr>
        <w:t>առ</w:t>
      </w:r>
      <w:r w:rsidRPr="00662552">
        <w:rPr>
          <w:rFonts w:ascii="GHEA Grapalat" w:hAnsi="GHEA Grapalat" w:cs="Sylfaen"/>
          <w:szCs w:val="24"/>
        </w:rPr>
        <w:t xml:space="preserve"> </w:t>
      </w:r>
      <w:r w:rsidRPr="00231774">
        <w:rPr>
          <w:rFonts w:ascii="GHEA Grapalat" w:hAnsi="GHEA Grapalat" w:cs="Sylfaen"/>
          <w:szCs w:val="24"/>
          <w:lang w:val="ru-RU"/>
        </w:rPr>
        <w:t>ոչինչ</w:t>
      </w:r>
      <w:r w:rsidRPr="00662552">
        <w:rPr>
          <w:rFonts w:ascii="GHEA Grapalat" w:hAnsi="GHEA Grapalat" w:cs="Sylfaen"/>
          <w:szCs w:val="24"/>
        </w:rPr>
        <w:t xml:space="preserve"> </w:t>
      </w:r>
      <w:r w:rsidRPr="00231774">
        <w:rPr>
          <w:rFonts w:ascii="GHEA Grapalat" w:hAnsi="GHEA Grapalat" w:cs="Sylfaen"/>
          <w:szCs w:val="24"/>
          <w:lang w:val="ru-RU"/>
        </w:rPr>
        <w:t>է։</w:t>
      </w:r>
    </w:p>
    <w:p w:rsidR="00FE0E2D" w:rsidRPr="00662552" w:rsidRDefault="00FE0E2D" w:rsidP="00FE0E2D">
      <w:pPr>
        <w:ind w:firstLine="567"/>
        <w:jc w:val="center"/>
        <w:rPr>
          <w:rFonts w:ascii="GHEA Grapalat" w:hAnsi="GHEA Grapalat"/>
          <w:b/>
          <w:sz w:val="20"/>
          <w:lang w:val="af-ZA"/>
        </w:rPr>
      </w:pPr>
    </w:p>
    <w:p w:rsidR="00FE0E2D" w:rsidRPr="00231774" w:rsidRDefault="00FE0E2D" w:rsidP="00FE0E2D">
      <w:pPr>
        <w:jc w:val="center"/>
        <w:rPr>
          <w:rFonts w:ascii="GHEA Grapalat" w:hAnsi="GHEA Grapalat"/>
          <w:b/>
          <w:iCs/>
          <w:sz w:val="20"/>
          <w:lang w:val="af-ZA"/>
        </w:rPr>
      </w:pPr>
    </w:p>
    <w:p w:rsidR="00FE0E2D" w:rsidRPr="00231774" w:rsidRDefault="00FE0E2D" w:rsidP="00FE0E2D">
      <w:pPr>
        <w:jc w:val="center"/>
        <w:rPr>
          <w:rFonts w:ascii="GHEA Grapalat" w:hAnsi="GHEA Grapalat" w:cs="Arial"/>
          <w:b/>
          <w:iCs/>
          <w:sz w:val="20"/>
          <w:lang w:val="af-ZA"/>
        </w:rPr>
      </w:pPr>
      <w:r w:rsidRPr="00231774">
        <w:rPr>
          <w:rFonts w:ascii="GHEA Grapalat" w:hAnsi="GHEA Grapalat"/>
          <w:b/>
          <w:iCs/>
          <w:sz w:val="20"/>
          <w:lang w:val="af-ZA"/>
        </w:rPr>
        <w:t xml:space="preserve">8. </w:t>
      </w:r>
      <w:r w:rsidRPr="00231774">
        <w:rPr>
          <w:rFonts w:ascii="GHEA Grapalat" w:hAnsi="GHEA Grapalat" w:cs="Sylfaen"/>
          <w:b/>
          <w:iCs/>
          <w:sz w:val="20"/>
          <w:lang w:val="af-ZA"/>
        </w:rPr>
        <w:t>ՊԱՅՄԱՆԱԳՐԻ</w:t>
      </w:r>
      <w:r w:rsidRPr="00231774">
        <w:rPr>
          <w:rFonts w:ascii="GHEA Grapalat" w:hAnsi="GHEA Grapalat" w:cs="Arial"/>
          <w:b/>
          <w:iCs/>
          <w:sz w:val="20"/>
          <w:lang w:val="af-ZA"/>
        </w:rPr>
        <w:t xml:space="preserve"> </w:t>
      </w:r>
      <w:r w:rsidRPr="00231774">
        <w:rPr>
          <w:rFonts w:ascii="GHEA Grapalat" w:hAnsi="GHEA Grapalat" w:cs="Sylfaen"/>
          <w:b/>
          <w:iCs/>
          <w:sz w:val="20"/>
          <w:lang w:val="af-ZA"/>
        </w:rPr>
        <w:t>ԿՆՔՈՒՄԸ</w:t>
      </w:r>
      <w:r w:rsidRPr="00231774">
        <w:rPr>
          <w:rFonts w:ascii="GHEA Grapalat" w:hAnsi="GHEA Grapalat" w:cs="Arial"/>
          <w:b/>
          <w:iCs/>
          <w:sz w:val="20"/>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iCs/>
          <w:sz w:val="20"/>
          <w:lang w:val="af-ZA"/>
        </w:rPr>
        <w:t xml:space="preserve">8.1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որոշման</w:t>
      </w:r>
      <w:r w:rsidRPr="00231774">
        <w:rPr>
          <w:rFonts w:ascii="GHEA Grapalat" w:hAnsi="GHEA Grapalat" w:cs="Sylfaen"/>
          <w:sz w:val="20"/>
          <w:lang w:val="af-ZA"/>
        </w:rPr>
        <w:t xml:space="preserve"> </w:t>
      </w:r>
      <w:r w:rsidRPr="00231774">
        <w:rPr>
          <w:rFonts w:ascii="GHEA Grapalat" w:hAnsi="GHEA Grapalat" w:cs="Sylfaen"/>
          <w:sz w:val="20"/>
          <w:lang w:val="ru-RU"/>
        </w:rPr>
        <w:t>հիման</w:t>
      </w:r>
      <w:r w:rsidRPr="00231774">
        <w:rPr>
          <w:rFonts w:ascii="GHEA Grapalat" w:hAnsi="GHEA Grapalat" w:cs="Sylfaen"/>
          <w:sz w:val="20"/>
          <w:lang w:val="af-ZA"/>
        </w:rPr>
        <w:t xml:space="preserve"> </w:t>
      </w:r>
      <w:r w:rsidRPr="00231774">
        <w:rPr>
          <w:rFonts w:ascii="GHEA Grapalat" w:hAnsi="GHEA Grapalat" w:cs="Sylfaen"/>
          <w:sz w:val="20"/>
          <w:lang w:val="ru-RU"/>
        </w:rPr>
        <w:t>վրա</w:t>
      </w:r>
      <w:r w:rsidRPr="00231774">
        <w:rPr>
          <w:rFonts w:ascii="GHEA Grapalat" w:hAnsi="GHEA Grapalat" w:cs="Sylfaen"/>
          <w:sz w:val="20"/>
          <w:lang w:val="af-ZA"/>
        </w:rPr>
        <w:t xml:space="preserve">` </w:t>
      </w:r>
      <w:r w:rsidRPr="00231774">
        <w:rPr>
          <w:rFonts w:ascii="GHEA Grapalat" w:hAnsi="GHEA Grapalat" w:cs="Sylfaen"/>
          <w:sz w:val="20"/>
        </w:rPr>
        <w:t>պ</w:t>
      </w:r>
      <w:r w:rsidRPr="00231774">
        <w:rPr>
          <w:rFonts w:ascii="GHEA Grapalat" w:hAnsi="GHEA Grapalat" w:cs="Sylfaen"/>
          <w:sz w:val="20"/>
          <w:lang w:val="ru-RU"/>
        </w:rPr>
        <w:t>ատվիրատուի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գրավոր</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փաստաթուղթ</w:t>
      </w:r>
      <w:r w:rsidRPr="00231774">
        <w:rPr>
          <w:rFonts w:ascii="GHEA Grapalat" w:hAnsi="GHEA Grapalat" w:cs="Sylfaen"/>
          <w:sz w:val="20"/>
          <w:lang w:val="af-ZA"/>
        </w:rPr>
        <w:t xml:space="preserve"> </w:t>
      </w:r>
      <w:r w:rsidRPr="00231774">
        <w:rPr>
          <w:rFonts w:ascii="GHEA Grapalat" w:hAnsi="GHEA Grapalat" w:cs="Sylfaen"/>
          <w:sz w:val="20"/>
          <w:lang w:val="ru-RU"/>
        </w:rPr>
        <w:t>կազմելու</w:t>
      </w:r>
      <w:r w:rsidRPr="00231774">
        <w:rPr>
          <w:rFonts w:ascii="GHEA Grapalat" w:hAnsi="GHEA Grapalat" w:cs="Sylfaen"/>
          <w:sz w:val="20"/>
          <w:lang w:val="af-ZA"/>
        </w:rPr>
        <w:t xml:space="preserve"> </w:t>
      </w:r>
      <w:r w:rsidRPr="00231774">
        <w:rPr>
          <w:rFonts w:ascii="GHEA Grapalat" w:hAnsi="GHEA Grapalat" w:cs="Sylfaen"/>
          <w:sz w:val="20"/>
          <w:lang w:val="ru-RU"/>
        </w:rPr>
        <w:t>միջոցով։</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8.2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.2</w:t>
      </w:r>
      <w:r w:rsidRPr="00231774">
        <w:rPr>
          <w:rFonts w:ascii="GHEA Grapalat" w:hAnsi="GHEA Grapalat" w:cs="Sylfaen"/>
          <w:sz w:val="20"/>
          <w:lang w:val="af-ZA"/>
        </w:rPr>
        <w:t xml:space="preserve">6 </w:t>
      </w:r>
      <w:r w:rsidRPr="00231774">
        <w:rPr>
          <w:rFonts w:ascii="GHEA Grapalat" w:hAnsi="GHEA Grapalat" w:cs="Sylfaen"/>
          <w:sz w:val="20"/>
          <w:lang w:val="ru-RU"/>
        </w:rPr>
        <w:t>կետով</w:t>
      </w:r>
      <w:r w:rsidRPr="00231774">
        <w:rPr>
          <w:rFonts w:ascii="GHEA Grapalat" w:hAnsi="GHEA Grapalat" w:cs="Sylfaen"/>
          <w:sz w:val="20"/>
          <w:lang w:val="af-ZA"/>
        </w:rPr>
        <w:t xml:space="preserve"> </w:t>
      </w:r>
      <w:r w:rsidRPr="00231774">
        <w:rPr>
          <w:rFonts w:ascii="GHEA Grapalat" w:hAnsi="GHEA Grapalat" w:cs="Sylfaen"/>
          <w:sz w:val="20"/>
          <w:lang w:val="ru-RU"/>
        </w:rPr>
        <w:t>սահմանված</w:t>
      </w:r>
      <w:r w:rsidRPr="00231774">
        <w:rPr>
          <w:rFonts w:ascii="GHEA Grapalat" w:hAnsi="GHEA Grapalat" w:cs="Sylfaen"/>
          <w:sz w:val="20"/>
          <w:lang w:val="af-ZA"/>
        </w:rPr>
        <w:t xml:space="preserve"> </w:t>
      </w:r>
      <w:r w:rsidRPr="00231774">
        <w:rPr>
          <w:rFonts w:ascii="GHEA Grapalat" w:hAnsi="GHEA Grapalat" w:cs="Sylfaen"/>
          <w:sz w:val="20"/>
          <w:lang w:val="ru-RU"/>
        </w:rPr>
        <w:t>անգործության</w:t>
      </w:r>
      <w:r w:rsidRPr="00231774">
        <w:rPr>
          <w:rFonts w:ascii="GHEA Grapalat" w:hAnsi="GHEA Grapalat" w:cs="Sylfaen"/>
          <w:sz w:val="20"/>
          <w:lang w:val="af-ZA"/>
        </w:rPr>
        <w:t xml:space="preserve"> </w:t>
      </w:r>
      <w:r w:rsidRPr="00231774">
        <w:rPr>
          <w:rFonts w:ascii="GHEA Grapalat" w:hAnsi="GHEA Grapalat" w:cs="Sylfaen"/>
          <w:sz w:val="20"/>
          <w:lang w:val="ru-RU"/>
        </w:rPr>
        <w:t>ժամկետը</w:t>
      </w:r>
      <w:r w:rsidRPr="00231774">
        <w:rPr>
          <w:rFonts w:ascii="GHEA Grapalat" w:hAnsi="GHEA Grapalat" w:cs="Sylfaen"/>
          <w:sz w:val="20"/>
          <w:lang w:val="af-ZA"/>
        </w:rPr>
        <w:t xml:space="preserve"> </w:t>
      </w:r>
      <w:r w:rsidRPr="00231774">
        <w:rPr>
          <w:rFonts w:ascii="GHEA Grapalat" w:hAnsi="GHEA Grapalat" w:cs="Sylfaen"/>
          <w:sz w:val="20"/>
          <w:lang w:val="ru-RU"/>
        </w:rPr>
        <w:t>լրանալուն</w:t>
      </w:r>
      <w:r w:rsidRPr="00231774">
        <w:rPr>
          <w:rFonts w:ascii="GHEA Grapalat" w:hAnsi="GHEA Grapalat" w:cs="Sylfaen"/>
          <w:sz w:val="20"/>
          <w:lang w:val="af-ZA"/>
        </w:rPr>
        <w:t xml:space="preserve"> </w:t>
      </w:r>
      <w:r w:rsidRPr="00231774">
        <w:rPr>
          <w:rFonts w:ascii="GHEA Grapalat" w:hAnsi="GHEA Grapalat" w:cs="Sylfaen"/>
          <w:sz w:val="20"/>
          <w:lang w:val="ru-RU"/>
        </w:rPr>
        <w:t>հաջորդող</w:t>
      </w:r>
      <w:r w:rsidRPr="00231774">
        <w:rPr>
          <w:rFonts w:ascii="GHEA Grapalat" w:hAnsi="GHEA Grapalat" w:cs="Sylfaen"/>
          <w:sz w:val="20"/>
          <w:lang w:val="af-ZA"/>
        </w:rPr>
        <w:t xml:space="preserve"> </w:t>
      </w:r>
      <w:r w:rsidRPr="00231774">
        <w:rPr>
          <w:rFonts w:ascii="GHEA Grapalat" w:hAnsi="GHEA Grapalat" w:cs="Sylfaen"/>
          <w:sz w:val="20"/>
          <w:lang w:val="ru-RU"/>
        </w:rPr>
        <w:t>չորս</w:t>
      </w:r>
      <w:r w:rsidRPr="00231774">
        <w:rPr>
          <w:rFonts w:ascii="GHEA Grapalat" w:hAnsi="GHEA Grapalat" w:cs="Sylfaen"/>
          <w:sz w:val="20"/>
          <w:lang w:val="af-ZA"/>
        </w:rPr>
        <w:t xml:space="preserve"> </w:t>
      </w:r>
      <w:r w:rsidRPr="00231774">
        <w:rPr>
          <w:rFonts w:ascii="GHEA Grapalat" w:hAnsi="GHEA Grapalat" w:cs="Sylfaen"/>
          <w:sz w:val="20"/>
          <w:lang w:val="ru-RU"/>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xml:space="preserve"> </w:t>
      </w:r>
      <w:r w:rsidRPr="00231774">
        <w:rPr>
          <w:rFonts w:ascii="GHEA Grapalat" w:hAnsi="GHEA Grapalat" w:cs="Sylfaen"/>
          <w:sz w:val="20"/>
        </w:rPr>
        <w:t>պ</w:t>
      </w:r>
      <w:r w:rsidRPr="00231774">
        <w:rPr>
          <w:rFonts w:ascii="GHEA Grapalat" w:hAnsi="GHEA Grapalat" w:cs="Sylfaen"/>
          <w:sz w:val="20"/>
          <w:lang w:val="ru-RU"/>
        </w:rPr>
        <w:t>ատվիրատուն</w:t>
      </w:r>
      <w:r w:rsidRPr="00231774">
        <w:rPr>
          <w:rFonts w:ascii="GHEA Grapalat" w:hAnsi="GHEA Grapalat" w:cs="Sylfaen"/>
          <w:sz w:val="20"/>
          <w:lang w:val="af-ZA"/>
        </w:rPr>
        <w:t xml:space="preserve"> </w:t>
      </w:r>
      <w:r w:rsidRPr="00231774">
        <w:rPr>
          <w:rFonts w:ascii="GHEA Grapalat" w:hAnsi="GHEA Grapalat" w:cs="Sylfaen"/>
          <w:sz w:val="20"/>
          <w:lang w:val="ru-RU"/>
        </w:rPr>
        <w:t>ծանուցում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ասնակցին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ներկայացնելով</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կնքելու</w:t>
      </w:r>
      <w:r w:rsidRPr="00231774">
        <w:rPr>
          <w:rFonts w:ascii="GHEA Grapalat" w:hAnsi="GHEA Grapalat" w:cs="Sylfaen"/>
          <w:sz w:val="20"/>
          <w:lang w:val="af-ZA"/>
        </w:rPr>
        <w:t xml:space="preserve"> </w:t>
      </w:r>
      <w:r w:rsidRPr="00231774">
        <w:rPr>
          <w:rFonts w:ascii="GHEA Grapalat" w:hAnsi="GHEA Grapalat" w:cs="Sylfaen"/>
          <w:sz w:val="20"/>
          <w:lang w:val="ru-RU"/>
        </w:rPr>
        <w:t>առաջարկը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նախագիծը</w:t>
      </w:r>
      <w:r w:rsidRPr="00231774">
        <w:rPr>
          <w:rFonts w:ascii="GHEA Grapalat" w:hAnsi="GHEA Grapalat" w:cs="Sylfaen"/>
          <w:sz w:val="20"/>
          <w:lang w:val="af-ZA"/>
        </w:rPr>
        <w:t xml:space="preserve">: </w:t>
      </w:r>
      <w:r w:rsidRPr="00231774">
        <w:rPr>
          <w:rFonts w:ascii="GHEA Grapalat" w:hAnsi="GHEA Grapalat" w:cs="Sylfaen"/>
          <w:sz w:val="20"/>
          <w:lang w:val="ru-RU"/>
        </w:rPr>
        <w:t>Ընդ</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կնքվել</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շուտ</w:t>
      </w:r>
      <w:r w:rsidRPr="00231774">
        <w:rPr>
          <w:rFonts w:ascii="GHEA Grapalat" w:hAnsi="GHEA Grapalat" w:cs="Sylfaen"/>
          <w:sz w:val="20"/>
          <w:lang w:val="af-ZA"/>
        </w:rPr>
        <w:t xml:space="preserve">, </w:t>
      </w:r>
      <w:r w:rsidRPr="00231774">
        <w:rPr>
          <w:rFonts w:ascii="GHEA Grapalat" w:hAnsi="GHEA Grapalat" w:cs="Sylfaen"/>
          <w:sz w:val="20"/>
          <w:lang w:val="ru-RU"/>
        </w:rPr>
        <w:t>քան</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.2</w:t>
      </w:r>
      <w:r w:rsidRPr="00231774">
        <w:rPr>
          <w:rFonts w:ascii="GHEA Grapalat" w:hAnsi="GHEA Grapalat" w:cs="Sylfaen"/>
          <w:sz w:val="20"/>
          <w:lang w:val="af-ZA"/>
        </w:rPr>
        <w:t xml:space="preserve">6 </w:t>
      </w:r>
      <w:r w:rsidRPr="00231774">
        <w:rPr>
          <w:rFonts w:ascii="GHEA Grapalat" w:hAnsi="GHEA Grapalat" w:cs="Sylfaen"/>
          <w:sz w:val="20"/>
          <w:lang w:val="ru-RU"/>
        </w:rPr>
        <w:t>կետով</w:t>
      </w:r>
      <w:r w:rsidRPr="00231774">
        <w:rPr>
          <w:rFonts w:ascii="GHEA Grapalat" w:hAnsi="GHEA Grapalat" w:cs="Sylfaen"/>
          <w:sz w:val="20"/>
          <w:lang w:val="af-ZA"/>
        </w:rPr>
        <w:t xml:space="preserve"> </w:t>
      </w:r>
      <w:r w:rsidRPr="00231774">
        <w:rPr>
          <w:rFonts w:ascii="GHEA Grapalat" w:hAnsi="GHEA Grapalat" w:cs="Sylfaen"/>
          <w:sz w:val="20"/>
          <w:lang w:val="ru-RU"/>
        </w:rPr>
        <w:t>սահմանված</w:t>
      </w:r>
      <w:r w:rsidRPr="00231774">
        <w:rPr>
          <w:rFonts w:ascii="GHEA Grapalat" w:hAnsi="GHEA Grapalat" w:cs="Sylfaen"/>
          <w:sz w:val="20"/>
          <w:lang w:val="af-ZA"/>
        </w:rPr>
        <w:t xml:space="preserve"> </w:t>
      </w:r>
      <w:r w:rsidRPr="00231774">
        <w:rPr>
          <w:rFonts w:ascii="GHEA Grapalat" w:hAnsi="GHEA Grapalat" w:cs="Sylfaen"/>
          <w:sz w:val="20"/>
          <w:lang w:val="ru-RU"/>
        </w:rPr>
        <w:t>անգործության</w:t>
      </w:r>
      <w:r w:rsidRPr="00231774">
        <w:rPr>
          <w:rFonts w:ascii="GHEA Grapalat" w:hAnsi="GHEA Grapalat" w:cs="Sylfaen"/>
          <w:sz w:val="20"/>
          <w:lang w:val="af-ZA"/>
        </w:rPr>
        <w:t xml:space="preserve"> </w:t>
      </w:r>
      <w:r w:rsidRPr="00231774">
        <w:rPr>
          <w:rFonts w:ascii="GHEA Grapalat" w:hAnsi="GHEA Grapalat" w:cs="Sylfaen"/>
          <w:sz w:val="20"/>
          <w:lang w:val="ru-RU"/>
        </w:rPr>
        <w:t>ժամկետը</w:t>
      </w:r>
      <w:r w:rsidRPr="00231774">
        <w:rPr>
          <w:rFonts w:ascii="GHEA Grapalat" w:hAnsi="GHEA Grapalat" w:cs="Sylfaen"/>
          <w:sz w:val="20"/>
          <w:lang w:val="af-ZA"/>
        </w:rPr>
        <w:t xml:space="preserve"> </w:t>
      </w:r>
      <w:r w:rsidRPr="00231774">
        <w:rPr>
          <w:rFonts w:ascii="GHEA Grapalat" w:hAnsi="GHEA Grapalat" w:cs="Sylfaen"/>
          <w:sz w:val="20"/>
          <w:lang w:val="ru-RU"/>
        </w:rPr>
        <w:t>լրանալու</w:t>
      </w:r>
      <w:r w:rsidRPr="00231774">
        <w:rPr>
          <w:rFonts w:ascii="GHEA Grapalat" w:hAnsi="GHEA Grapalat" w:cs="Sylfaen"/>
          <w:sz w:val="20"/>
          <w:lang w:val="af-ZA"/>
        </w:rPr>
        <w:t xml:space="preserve"> </w:t>
      </w:r>
      <w:r w:rsidRPr="00231774">
        <w:rPr>
          <w:rFonts w:ascii="GHEA Grapalat" w:hAnsi="GHEA Grapalat" w:cs="Sylfaen"/>
          <w:sz w:val="20"/>
          <w:lang w:val="ru-RU"/>
        </w:rPr>
        <w:t>օրվան</w:t>
      </w:r>
      <w:r w:rsidRPr="00231774">
        <w:rPr>
          <w:rFonts w:ascii="GHEA Grapalat" w:hAnsi="GHEA Grapalat" w:cs="Sylfaen"/>
          <w:sz w:val="20"/>
          <w:lang w:val="af-ZA"/>
        </w:rPr>
        <w:t xml:space="preserve"> </w:t>
      </w:r>
      <w:r w:rsidRPr="00231774">
        <w:rPr>
          <w:rFonts w:ascii="GHEA Grapalat" w:hAnsi="GHEA Grapalat" w:cs="Sylfaen"/>
          <w:sz w:val="20"/>
          <w:lang w:val="ru-RU"/>
        </w:rPr>
        <w:t>հաջորդող</w:t>
      </w:r>
      <w:r w:rsidRPr="00231774">
        <w:rPr>
          <w:rFonts w:ascii="GHEA Grapalat" w:hAnsi="GHEA Grapalat" w:cs="Sylfaen"/>
          <w:sz w:val="20"/>
          <w:lang w:val="af-ZA"/>
        </w:rPr>
        <w:t xml:space="preserve"> </w:t>
      </w:r>
      <w:r w:rsidRPr="00231774">
        <w:rPr>
          <w:rFonts w:ascii="GHEA Grapalat" w:hAnsi="GHEA Grapalat" w:cs="Sylfaen"/>
          <w:sz w:val="20"/>
          <w:lang w:val="ru-RU"/>
        </w:rPr>
        <w:t>երկրորդ</w:t>
      </w:r>
      <w:r w:rsidRPr="00231774">
        <w:rPr>
          <w:rFonts w:ascii="GHEA Grapalat" w:hAnsi="GHEA Grapalat" w:cs="Sylfaen"/>
          <w:sz w:val="20"/>
          <w:lang w:val="af-ZA"/>
        </w:rPr>
        <w:t xml:space="preserve"> </w:t>
      </w:r>
      <w:r w:rsidRPr="00231774">
        <w:rPr>
          <w:rFonts w:ascii="GHEA Grapalat" w:hAnsi="GHEA Grapalat" w:cs="Sylfaen"/>
          <w:sz w:val="20"/>
          <w:lang w:val="ru-RU"/>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օրը</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8</w:t>
      </w:r>
      <w:r w:rsidRPr="00231774">
        <w:rPr>
          <w:rFonts w:ascii="GHEA Grapalat" w:hAnsi="GHEA Grapalat" w:cs="Sylfaen"/>
          <w:sz w:val="20"/>
          <w:lang w:val="hy-AM"/>
        </w:rPr>
        <w:t>.3</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ասնակցին</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կնքելու</w:t>
      </w:r>
      <w:r w:rsidRPr="00231774">
        <w:rPr>
          <w:rFonts w:ascii="GHEA Grapalat" w:hAnsi="GHEA Grapalat" w:cs="Sylfaen"/>
          <w:sz w:val="20"/>
          <w:lang w:val="af-ZA"/>
        </w:rPr>
        <w:t xml:space="preserve"> </w:t>
      </w:r>
      <w:r w:rsidRPr="00231774">
        <w:rPr>
          <w:rFonts w:ascii="GHEA Grapalat" w:hAnsi="GHEA Grapalat" w:cs="Sylfaen"/>
          <w:sz w:val="20"/>
          <w:lang w:val="ru-RU"/>
        </w:rPr>
        <w:t>առաջարկը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կնքվելիք</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նախագիծը</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քարտուղարը</w:t>
      </w:r>
      <w:r w:rsidRPr="00231774">
        <w:rPr>
          <w:rFonts w:ascii="GHEA Grapalat" w:hAnsi="GHEA Grapalat" w:cs="Sylfaen"/>
          <w:sz w:val="20"/>
          <w:lang w:val="af-ZA"/>
        </w:rPr>
        <w:t xml:space="preserve"> </w:t>
      </w:r>
      <w:r w:rsidRPr="00231774">
        <w:rPr>
          <w:rFonts w:ascii="GHEA Grapalat" w:hAnsi="GHEA Grapalat" w:cs="Sylfaen"/>
          <w:sz w:val="20"/>
          <w:lang w:val="ru-RU"/>
        </w:rPr>
        <w:t>տրամադրում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եղանակով</w:t>
      </w:r>
      <w:r w:rsidRPr="00231774">
        <w:rPr>
          <w:rFonts w:ascii="GHEA Grapalat" w:hAnsi="GHEA Grapalat" w:cs="Sylfaen"/>
          <w:sz w:val="20"/>
          <w:lang w:val="af-ZA"/>
        </w:rPr>
        <w:t xml:space="preserve">: </w:t>
      </w:r>
      <w:r w:rsidRPr="00231774">
        <w:rPr>
          <w:rFonts w:ascii="GHEA Grapalat" w:hAnsi="GHEA Grapalat" w:cs="Sylfaen"/>
          <w:sz w:val="20"/>
          <w:lang w:val="ru-RU"/>
        </w:rPr>
        <w:t>Ընդ</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պայմանագրում</w:t>
      </w:r>
      <w:r w:rsidRPr="00231774">
        <w:rPr>
          <w:rFonts w:ascii="GHEA Grapalat" w:hAnsi="GHEA Grapalat" w:cs="Sylfaen"/>
          <w:sz w:val="20"/>
          <w:lang w:val="af-ZA"/>
        </w:rPr>
        <w:t xml:space="preserve"> </w:t>
      </w:r>
      <w:r w:rsidRPr="00231774">
        <w:rPr>
          <w:rFonts w:ascii="GHEA Grapalat" w:hAnsi="GHEA Grapalat" w:cs="Sylfaen"/>
          <w:sz w:val="20"/>
          <w:lang w:val="ru-RU"/>
        </w:rPr>
        <w:t>ներառվում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հայտով</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ներկայացված</w:t>
      </w:r>
      <w:r w:rsidRPr="00231774">
        <w:rPr>
          <w:rFonts w:ascii="GHEA Grapalat" w:hAnsi="GHEA Grapalat" w:cs="Sylfaen"/>
          <w:sz w:val="20"/>
          <w:lang w:val="af-ZA"/>
        </w:rPr>
        <w:t xml:space="preserve"> </w:t>
      </w:r>
      <w:r w:rsidRPr="00231774">
        <w:rPr>
          <w:rFonts w:ascii="GHEA Grapalat" w:hAnsi="GHEA Grapalat" w:cs="Sylfaen"/>
          <w:sz w:val="20"/>
          <w:lang w:val="ru-RU"/>
        </w:rPr>
        <w:t>ապրանքի</w:t>
      </w:r>
      <w:r w:rsidRPr="00231774">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8</w:t>
      </w:r>
      <w:r w:rsidRPr="00231774">
        <w:rPr>
          <w:rFonts w:ascii="GHEA Grapalat" w:hAnsi="GHEA Grapalat" w:cs="Sylfaen"/>
          <w:sz w:val="20"/>
          <w:lang w:val="hy-AM"/>
        </w:rPr>
        <w:t>.</w:t>
      </w:r>
      <w:r w:rsidRPr="00231774">
        <w:rPr>
          <w:rFonts w:ascii="GHEA Grapalat" w:hAnsi="GHEA Grapalat" w:cs="Sylfaen"/>
          <w:sz w:val="20"/>
          <w:lang w:val="af-ZA"/>
        </w:rPr>
        <w:t xml:space="preserve">4 </w:t>
      </w:r>
      <w:r w:rsidRPr="00231774">
        <w:rPr>
          <w:rFonts w:ascii="GHEA Grapalat" w:hAnsi="GHEA Grapalat" w:cs="Sylfaen"/>
          <w:sz w:val="20"/>
          <w:lang w:val="hy-AM"/>
        </w:rPr>
        <w:t>Եթե</w:t>
      </w:r>
      <w:r w:rsidRPr="00231774">
        <w:rPr>
          <w:rFonts w:ascii="GHEA Grapalat" w:hAnsi="GHEA Grapalat" w:cs="Sylfaen"/>
          <w:sz w:val="20"/>
          <w:lang w:val="af-ZA"/>
        </w:rPr>
        <w:t xml:space="preserve"> </w:t>
      </w:r>
      <w:r w:rsidRPr="00231774">
        <w:rPr>
          <w:rFonts w:ascii="GHEA Grapalat" w:hAnsi="GHEA Grapalat" w:cs="Sylfaen"/>
          <w:sz w:val="20"/>
          <w:lang w:val="hy-AM"/>
        </w:rPr>
        <w:t>ընտրված</w:t>
      </w:r>
      <w:r w:rsidRPr="00231774">
        <w:rPr>
          <w:rFonts w:ascii="GHEA Grapalat" w:hAnsi="GHEA Grapalat" w:cs="Sylfaen"/>
          <w:sz w:val="20"/>
          <w:lang w:val="af-ZA"/>
        </w:rPr>
        <w:t xml:space="preserve"> </w:t>
      </w:r>
      <w:r w:rsidRPr="00231774">
        <w:rPr>
          <w:rFonts w:ascii="GHEA Grapalat" w:hAnsi="GHEA Grapalat" w:cs="Sylfaen"/>
          <w:sz w:val="20"/>
          <w:lang w:val="hy-AM"/>
        </w:rPr>
        <w:t>մասնակիցը</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hy-AM"/>
        </w:rPr>
        <w:t>կնքելու</w:t>
      </w:r>
      <w:r w:rsidRPr="00231774">
        <w:rPr>
          <w:rFonts w:ascii="GHEA Grapalat" w:hAnsi="GHEA Grapalat" w:cs="Sylfaen"/>
          <w:sz w:val="20"/>
          <w:lang w:val="af-ZA"/>
        </w:rPr>
        <w:t xml:space="preserve"> </w:t>
      </w:r>
      <w:r w:rsidRPr="00231774">
        <w:rPr>
          <w:rFonts w:ascii="GHEA Grapalat" w:hAnsi="GHEA Grapalat" w:cs="Sylfaen"/>
          <w:sz w:val="20"/>
          <w:lang w:val="hy-AM"/>
        </w:rPr>
        <w:t>մասին</w:t>
      </w:r>
      <w:r w:rsidRPr="00231774">
        <w:rPr>
          <w:rFonts w:ascii="GHEA Grapalat" w:hAnsi="GHEA Grapalat" w:cs="Sylfaen"/>
          <w:sz w:val="20"/>
          <w:lang w:val="af-ZA"/>
        </w:rPr>
        <w:t xml:space="preserve"> </w:t>
      </w:r>
      <w:r w:rsidRPr="00231774">
        <w:rPr>
          <w:rFonts w:ascii="GHEA Grapalat" w:hAnsi="GHEA Grapalat" w:cs="Sylfaen"/>
          <w:sz w:val="20"/>
          <w:lang w:val="hy-AM"/>
        </w:rPr>
        <w:t>ծանուցումը</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hy-AM"/>
        </w:rPr>
        <w:t>նախագիծ</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lang w:val="hy-AM"/>
        </w:rPr>
        <w:t>ստանալուց</w:t>
      </w:r>
      <w:r w:rsidRPr="00231774">
        <w:rPr>
          <w:rFonts w:ascii="GHEA Grapalat" w:hAnsi="GHEA Grapalat" w:cs="Sylfaen"/>
          <w:sz w:val="20"/>
          <w:lang w:val="af-ZA"/>
        </w:rPr>
        <w:t xml:space="preserve"> </w:t>
      </w:r>
      <w:r w:rsidRPr="00231774">
        <w:rPr>
          <w:rFonts w:ascii="GHEA Grapalat" w:hAnsi="GHEA Grapalat" w:cs="Sylfaen"/>
          <w:sz w:val="20"/>
          <w:lang w:val="hy-AM"/>
        </w:rPr>
        <w:t>հետո</w:t>
      </w:r>
      <w:r w:rsidRPr="00231774">
        <w:rPr>
          <w:rFonts w:ascii="GHEA Grapalat" w:hAnsi="GHEA Grapalat" w:cs="Sylfaen"/>
          <w:sz w:val="20"/>
          <w:lang w:val="af-ZA"/>
        </w:rPr>
        <w:t xml:space="preserve">` 10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hy-AM"/>
        </w:rPr>
        <w:t>օրվա</w:t>
      </w:r>
      <w:r w:rsidRPr="00231774">
        <w:rPr>
          <w:rFonts w:ascii="GHEA Grapalat" w:hAnsi="GHEA Grapalat" w:cs="Sylfaen"/>
          <w:sz w:val="20"/>
          <w:lang w:val="af-ZA"/>
        </w:rPr>
        <w:t xml:space="preserve"> </w:t>
      </w:r>
      <w:r w:rsidRPr="00231774">
        <w:rPr>
          <w:rFonts w:ascii="GHEA Grapalat" w:hAnsi="GHEA Grapalat" w:cs="Sylfaen"/>
          <w:sz w:val="20"/>
          <w:lang w:val="hy-AM"/>
        </w:rPr>
        <w:t>ընթացքում</w:t>
      </w:r>
      <w:r w:rsidRPr="00231774">
        <w:rPr>
          <w:rFonts w:ascii="GHEA Grapalat" w:hAnsi="GHEA Grapalat" w:cs="Sylfaen"/>
          <w:sz w:val="20"/>
          <w:lang w:val="af-ZA"/>
        </w:rPr>
        <w:t xml:space="preserve"> </w:t>
      </w:r>
      <w:r w:rsidRPr="00231774">
        <w:rPr>
          <w:rFonts w:ascii="GHEA Grapalat" w:hAnsi="GHEA Grapalat" w:cs="Sylfaen"/>
          <w:sz w:val="20"/>
          <w:lang w:val="hy-AM"/>
        </w:rPr>
        <w:t>չի</w:t>
      </w:r>
      <w:r w:rsidRPr="00231774">
        <w:rPr>
          <w:rFonts w:ascii="GHEA Grapalat" w:hAnsi="GHEA Grapalat" w:cs="Sylfaen"/>
          <w:sz w:val="20"/>
          <w:lang w:val="af-ZA"/>
        </w:rPr>
        <w:t xml:space="preserve"> </w:t>
      </w:r>
      <w:r w:rsidRPr="00231774">
        <w:rPr>
          <w:rFonts w:ascii="GHEA Grapalat" w:hAnsi="GHEA Grapalat" w:cs="Sylfaen"/>
          <w:sz w:val="20"/>
          <w:lang w:val="hy-AM"/>
        </w:rPr>
        <w:t>ստորագրում</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պ</w:t>
      </w:r>
      <w:r w:rsidRPr="00231774">
        <w:rPr>
          <w:rFonts w:ascii="GHEA Grapalat" w:hAnsi="GHEA Grapalat" w:cs="Sylfaen"/>
          <w:sz w:val="20"/>
          <w:lang w:val="ru-RU"/>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rPr>
        <w:t>ապահովումը</w:t>
      </w:r>
      <w:r w:rsidRPr="00231774">
        <w:rPr>
          <w:rFonts w:ascii="GHEA Grapalat" w:hAnsi="GHEA Grapalat" w:cs="Sylfaen"/>
          <w:sz w:val="20"/>
          <w:lang w:val="af-ZA"/>
        </w:rPr>
        <w:t>,</w:t>
      </w:r>
      <w:r w:rsidRPr="00231774">
        <w:rPr>
          <w:rFonts w:ascii="GHEA Grapalat" w:hAnsi="GHEA Grapalat" w:cs="Sylfaen"/>
          <w:i/>
          <w:sz w:val="20"/>
          <w:lang w:val="af-ZA"/>
        </w:rPr>
        <w:t xml:space="preserve"> </w:t>
      </w:r>
      <w:r w:rsidRPr="00231774">
        <w:rPr>
          <w:rFonts w:ascii="GHEA Grapalat" w:hAnsi="GHEA Grapalat" w:cs="Sylfaen"/>
          <w:sz w:val="20"/>
          <w:lang w:val="hy-AM"/>
        </w:rPr>
        <w:t>ապա նա զրկվում է պայմանագիրը ստորագրելու իրավունքից։</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hy-AM"/>
        </w:rPr>
        <w:t>Ընդ</w:t>
      </w:r>
      <w:r w:rsidRPr="00231774">
        <w:rPr>
          <w:rFonts w:ascii="GHEA Grapalat" w:hAnsi="GHEA Grapalat" w:cs="Sylfaen"/>
          <w:sz w:val="20"/>
          <w:lang w:val="af-ZA"/>
        </w:rPr>
        <w:t xml:space="preserve"> </w:t>
      </w:r>
      <w:r w:rsidRPr="00231774">
        <w:rPr>
          <w:rFonts w:ascii="GHEA Grapalat" w:hAnsi="GHEA Grapalat" w:cs="Sylfaen"/>
          <w:sz w:val="20"/>
          <w:lang w:val="hy-AM"/>
        </w:rPr>
        <w:t>որում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ընտրված մասնակցի կողմից հաստատված պայմանագրի նախագիծը </w:t>
      </w:r>
      <w:r w:rsidRPr="00231774">
        <w:rPr>
          <w:rFonts w:ascii="GHEA Grapalat" w:hAnsi="GHEA Grapalat" w:cs="Sylfaen"/>
          <w:sz w:val="20"/>
        </w:rPr>
        <w:t>պ</w:t>
      </w:r>
      <w:r w:rsidRPr="00231774">
        <w:rPr>
          <w:rFonts w:ascii="GHEA Grapalat" w:hAnsi="GHEA Grapalat" w:cs="Sylfaen"/>
          <w:sz w:val="20"/>
          <w:lang w:val="hy-AM"/>
        </w:rPr>
        <w:t xml:space="preserve">ատվիրատուին ներկայացվում է գրավոր և դրա ներկայացման գրությունը հաշվառվում է </w:t>
      </w:r>
      <w:r w:rsidRPr="00231774">
        <w:rPr>
          <w:rFonts w:ascii="GHEA Grapalat" w:hAnsi="GHEA Grapalat" w:cs="Sylfaen"/>
          <w:sz w:val="20"/>
        </w:rPr>
        <w:t>պ</w:t>
      </w:r>
      <w:r w:rsidRPr="0023177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հաստատմանը</w:t>
      </w:r>
      <w:r w:rsidRPr="00231774">
        <w:rPr>
          <w:rFonts w:ascii="GHEA Grapalat" w:hAnsi="GHEA Grapalat" w:cs="Sylfaen"/>
          <w:sz w:val="20"/>
          <w:lang w:val="af-ZA"/>
        </w:rPr>
        <w:t xml:space="preserve"> </w:t>
      </w:r>
      <w:r w:rsidRPr="00231774">
        <w:rPr>
          <w:rFonts w:ascii="GHEA Grapalat" w:hAnsi="GHEA Grapalat" w:cs="Sylfaen"/>
          <w:sz w:val="20"/>
        </w:rPr>
        <w:t>հաջորդող</w:t>
      </w:r>
      <w:r w:rsidRPr="00231774">
        <w:rPr>
          <w:rFonts w:ascii="GHEA Grapalat" w:hAnsi="GHEA Grapalat" w:cs="Sylfaen"/>
          <w:sz w:val="20"/>
          <w:lang w:val="af-ZA"/>
        </w:rPr>
        <w:t xml:space="preserve">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rPr>
        <w:t>օրը</w:t>
      </w:r>
      <w:r w:rsidRPr="00231774">
        <w:rPr>
          <w:rFonts w:ascii="GHEA Grapalat" w:hAnsi="GHEA Grapalat" w:cs="Sylfaen"/>
          <w:sz w:val="20"/>
          <w:lang w:val="af-ZA"/>
        </w:rPr>
        <w:t xml:space="preserve"> </w:t>
      </w:r>
      <w:r w:rsidRPr="00231774">
        <w:rPr>
          <w:rFonts w:ascii="GHEA Grapalat" w:hAnsi="GHEA Grapalat" w:cs="Sylfaen"/>
          <w:sz w:val="20"/>
        </w:rPr>
        <w:t>ուղեկցող</w:t>
      </w:r>
      <w:r w:rsidRPr="00231774">
        <w:rPr>
          <w:rFonts w:ascii="GHEA Grapalat" w:hAnsi="GHEA Grapalat" w:cs="Sylfaen"/>
          <w:sz w:val="20"/>
          <w:lang w:val="af-ZA"/>
        </w:rPr>
        <w:t xml:space="preserve"> </w:t>
      </w:r>
      <w:r w:rsidRPr="00231774">
        <w:rPr>
          <w:rFonts w:ascii="GHEA Grapalat" w:hAnsi="GHEA Grapalat" w:cs="Sylfaen"/>
          <w:sz w:val="20"/>
        </w:rPr>
        <w:t>գրությամբ</w:t>
      </w:r>
      <w:r w:rsidRPr="00231774">
        <w:rPr>
          <w:rFonts w:ascii="GHEA Grapalat" w:hAnsi="GHEA Grapalat" w:cs="Sylfaen"/>
          <w:sz w:val="20"/>
          <w:lang w:val="af-ZA"/>
        </w:rPr>
        <w:t xml:space="preserve"> </w:t>
      </w:r>
      <w:r w:rsidRPr="00231774">
        <w:rPr>
          <w:rFonts w:ascii="GHEA Grapalat" w:hAnsi="GHEA Grapalat" w:cs="Sylfaen"/>
          <w:sz w:val="20"/>
        </w:rPr>
        <w:t>տրամադրվում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ընտրված</w:t>
      </w:r>
      <w:r w:rsidRPr="00231774">
        <w:rPr>
          <w:rFonts w:ascii="GHEA Grapalat" w:hAnsi="GHEA Grapalat" w:cs="Sylfaen"/>
          <w:sz w:val="20"/>
          <w:lang w:val="af-ZA"/>
        </w:rPr>
        <w:t xml:space="preserve"> </w:t>
      </w:r>
      <w:r w:rsidRPr="00231774">
        <w:rPr>
          <w:rFonts w:ascii="GHEA Grapalat" w:hAnsi="GHEA Grapalat" w:cs="Sylfaen"/>
          <w:sz w:val="20"/>
        </w:rPr>
        <w:t>մասնակցին</w:t>
      </w:r>
      <w:r w:rsidRPr="00231774">
        <w:rPr>
          <w:rFonts w:ascii="GHEA Grapalat" w:hAnsi="GHEA Grapalat" w:cs="Sylfaen"/>
          <w:sz w:val="20"/>
          <w:lang w:val="hy-AM"/>
        </w:rPr>
        <w:t>:</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8.5 </w:t>
      </w:r>
      <w:r w:rsidRPr="00231774">
        <w:rPr>
          <w:rFonts w:ascii="GHEA Grapalat" w:hAnsi="GHEA Grapalat" w:cs="Sylfaen"/>
          <w:i w:val="0"/>
          <w:szCs w:val="24"/>
          <w:lang w:val="ru-RU"/>
        </w:rPr>
        <w:t>Մինչև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1-ին մասի 8</w:t>
      </w:r>
      <w:r w:rsidRPr="00231774">
        <w:rPr>
          <w:rFonts w:ascii="GHEA Grapalat" w:hAnsi="GHEA Grapalat" w:cs="Sylfaen"/>
          <w:i w:val="0"/>
          <w:szCs w:val="24"/>
          <w:lang w:val="hy-AM"/>
        </w:rPr>
        <w:t>.</w:t>
      </w:r>
      <w:r w:rsidRPr="00231774">
        <w:rPr>
          <w:rFonts w:ascii="GHEA Grapalat" w:hAnsi="GHEA Grapalat" w:cs="Sylfaen"/>
          <w:i w:val="0"/>
          <w:szCs w:val="24"/>
          <w:lang w:val="af-ZA"/>
        </w:rPr>
        <w:t xml:space="preserve">4 </w:t>
      </w:r>
      <w:r w:rsidRPr="00231774">
        <w:rPr>
          <w:rFonts w:ascii="GHEA Grapalat" w:hAnsi="GHEA Grapalat" w:cs="Sylfaen"/>
          <w:i w:val="0"/>
          <w:szCs w:val="24"/>
          <w:lang w:val="ru-RU"/>
        </w:rPr>
        <w:t>կետով</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ժամկետի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ավարտը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կողմերի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համաձայնությամբ</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պայմանագրի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նախագծում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կատարվել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փոփոխություններ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սակայն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դրանք</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չեն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հանգեցնել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առարկայի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բնութագրերի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փոփոխմանը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ներառյալ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ընտրված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մասնակցի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ավելացմանը։</w:t>
      </w:r>
      <w:r w:rsidRPr="00231774">
        <w:rPr>
          <w:rFonts w:ascii="GHEA Grapalat" w:hAnsi="GHEA Grapalat"/>
          <w:spacing w:val="-8"/>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jc w:val="center"/>
        <w:rPr>
          <w:rFonts w:ascii="GHEA Grapalat" w:hAnsi="GHEA Grapalat" w:cs="Arial"/>
          <w:b/>
          <w:iCs/>
          <w:sz w:val="20"/>
          <w:lang w:val="af-ZA"/>
        </w:rPr>
      </w:pPr>
      <w:r w:rsidRPr="00231774">
        <w:rPr>
          <w:rFonts w:ascii="GHEA Grapalat" w:hAnsi="GHEA Grapalat"/>
          <w:b/>
          <w:iCs/>
          <w:sz w:val="20"/>
          <w:lang w:val="af-ZA"/>
        </w:rPr>
        <w:t xml:space="preserve">9. </w:t>
      </w:r>
      <w:r w:rsidRPr="00231774">
        <w:rPr>
          <w:rFonts w:ascii="GHEA Grapalat" w:hAnsi="GHEA Grapalat" w:cs="Sylfaen"/>
          <w:b/>
          <w:iCs/>
          <w:sz w:val="20"/>
          <w:lang w:val="af-ZA"/>
        </w:rPr>
        <w:t>ՊԱՅՄԱՆԱԳՐԻ</w:t>
      </w:r>
      <w:r w:rsidRPr="00231774">
        <w:rPr>
          <w:rFonts w:ascii="GHEA Grapalat" w:hAnsi="GHEA Grapalat" w:cs="Arial"/>
          <w:b/>
          <w:iCs/>
          <w:sz w:val="20"/>
          <w:lang w:val="af-ZA"/>
        </w:rPr>
        <w:t xml:space="preserve"> </w:t>
      </w:r>
      <w:r w:rsidRPr="00231774">
        <w:rPr>
          <w:rFonts w:ascii="GHEA Grapalat" w:hAnsi="GHEA Grapalat" w:cs="Sylfaen"/>
          <w:b/>
          <w:iCs/>
          <w:sz w:val="20"/>
          <w:lang w:val="af-ZA"/>
        </w:rPr>
        <w:t>ԱՊԱՀՈՎՈՒՄԸ</w:t>
      </w:r>
      <w:r w:rsidRPr="00231774">
        <w:rPr>
          <w:rFonts w:ascii="GHEA Grapalat" w:hAnsi="GHEA Grapalat" w:cs="Arial"/>
          <w:b/>
          <w:iCs/>
          <w:sz w:val="20"/>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iCs/>
          <w:sz w:val="20"/>
          <w:lang w:val="af-ZA"/>
        </w:rPr>
        <w:t>9.</w:t>
      </w:r>
      <w:r w:rsidRPr="00231774">
        <w:rPr>
          <w:rFonts w:ascii="GHEA Grapalat" w:hAnsi="GHEA Grapalat" w:cs="Sylfaen"/>
          <w:sz w:val="20"/>
          <w:lang w:val="af-ZA"/>
        </w:rPr>
        <w:t xml:space="preserve">1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ներկայացնելու</w:t>
      </w:r>
      <w:r w:rsidRPr="00231774">
        <w:rPr>
          <w:rFonts w:ascii="GHEA Grapalat" w:hAnsi="GHEA Grapalat" w:cs="Sylfaen"/>
          <w:sz w:val="20"/>
          <w:lang w:val="af-ZA"/>
        </w:rPr>
        <w:t xml:space="preserve"> </w:t>
      </w:r>
      <w:r w:rsidRPr="00231774">
        <w:rPr>
          <w:rFonts w:ascii="GHEA Grapalat" w:hAnsi="GHEA Grapalat" w:cs="Sylfaen"/>
          <w:sz w:val="20"/>
          <w:lang w:val="ru-RU"/>
        </w:rPr>
        <w:t>պահանջի</w:t>
      </w:r>
      <w:r w:rsidRPr="00231774">
        <w:rPr>
          <w:rFonts w:ascii="GHEA Grapalat" w:hAnsi="GHEA Grapalat" w:cs="Sylfaen"/>
          <w:sz w:val="20"/>
          <w:lang w:val="af-ZA"/>
        </w:rPr>
        <w:t xml:space="preserve"> </w:t>
      </w:r>
      <w:r w:rsidRPr="00231774">
        <w:rPr>
          <w:rFonts w:ascii="GHEA Grapalat" w:hAnsi="GHEA Grapalat" w:cs="Sylfaen"/>
          <w:sz w:val="20"/>
          <w:lang w:val="ru-RU"/>
        </w:rPr>
        <w:t>հիման</w:t>
      </w:r>
      <w:r w:rsidRPr="00231774">
        <w:rPr>
          <w:rFonts w:ascii="GHEA Grapalat" w:hAnsi="GHEA Grapalat" w:cs="Sylfaen"/>
          <w:sz w:val="20"/>
          <w:lang w:val="af-ZA"/>
        </w:rPr>
        <w:t xml:space="preserve"> </w:t>
      </w:r>
      <w:r w:rsidRPr="00231774">
        <w:rPr>
          <w:rFonts w:ascii="GHEA Grapalat" w:hAnsi="GHEA Grapalat" w:cs="Sylfaen"/>
          <w:sz w:val="20"/>
          <w:lang w:val="ru-RU"/>
        </w:rPr>
        <w:t>վրա</w:t>
      </w:r>
      <w:r w:rsidRPr="00231774">
        <w:rPr>
          <w:rFonts w:ascii="GHEA Grapalat" w:hAnsi="GHEA Grapalat" w:cs="Sylfaen"/>
          <w:sz w:val="20"/>
          <w:lang w:val="af-ZA"/>
        </w:rPr>
        <w:t xml:space="preserve">, </w:t>
      </w:r>
      <w:r w:rsidRPr="00231774">
        <w:rPr>
          <w:rFonts w:ascii="GHEA Grapalat" w:hAnsi="GHEA Grapalat" w:cs="Sylfaen"/>
          <w:sz w:val="20"/>
          <w:lang w:val="ru-RU"/>
        </w:rPr>
        <w:t>այն</w:t>
      </w:r>
      <w:r w:rsidRPr="00231774">
        <w:rPr>
          <w:rFonts w:ascii="GHEA Grapalat" w:hAnsi="GHEA Grapalat" w:cs="Sylfaen"/>
          <w:sz w:val="20"/>
          <w:lang w:val="af-ZA"/>
        </w:rPr>
        <w:t xml:space="preserve"> </w:t>
      </w:r>
      <w:r w:rsidRPr="00231774">
        <w:rPr>
          <w:rFonts w:ascii="GHEA Grapalat" w:hAnsi="GHEA Grapalat" w:cs="Sylfaen"/>
          <w:sz w:val="20"/>
          <w:lang w:val="ru-RU"/>
        </w:rPr>
        <w:t>ստանալու</w:t>
      </w:r>
      <w:r w:rsidRPr="00231774">
        <w:rPr>
          <w:rFonts w:ascii="GHEA Grapalat" w:hAnsi="GHEA Grapalat" w:cs="Sylfaen"/>
          <w:sz w:val="20"/>
          <w:lang w:val="af-ZA"/>
        </w:rPr>
        <w:t xml:space="preserve"> </w:t>
      </w:r>
      <w:r w:rsidRPr="00231774">
        <w:rPr>
          <w:rFonts w:ascii="GHEA Grapalat" w:hAnsi="GHEA Grapalat" w:cs="Sylfaen"/>
          <w:sz w:val="20"/>
          <w:lang w:val="ru-RU"/>
        </w:rPr>
        <w:t>օրվանից</w:t>
      </w:r>
      <w:r w:rsidRPr="00231774">
        <w:rPr>
          <w:rFonts w:ascii="GHEA Grapalat" w:hAnsi="GHEA Grapalat" w:cs="Sylfaen"/>
          <w:sz w:val="20"/>
          <w:lang w:val="af-ZA"/>
        </w:rPr>
        <w:t xml:space="preserve"> 10 աշխատանքային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պարտավոր</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հետ</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եթե</w:t>
      </w:r>
      <w:r w:rsidRPr="00231774">
        <w:rPr>
          <w:rFonts w:ascii="GHEA Grapalat" w:hAnsi="GHEA Grapalat" w:cs="Sylfaen"/>
          <w:sz w:val="20"/>
          <w:lang w:val="af-ZA"/>
        </w:rPr>
        <w:t xml:space="preserve"> </w:t>
      </w:r>
      <w:r w:rsidRPr="00231774">
        <w:rPr>
          <w:rFonts w:ascii="GHEA Grapalat" w:hAnsi="GHEA Grapalat" w:cs="Sylfaen"/>
          <w:sz w:val="20"/>
          <w:lang w:val="ru-RU"/>
        </w:rPr>
        <w:t>վերջինս</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p>
    <w:p w:rsidR="00FE0E2D" w:rsidRPr="00231774" w:rsidRDefault="00FE0E2D" w:rsidP="00FE0E2D">
      <w:pPr>
        <w:ind w:firstLine="567"/>
        <w:jc w:val="both"/>
        <w:rPr>
          <w:rFonts w:ascii="GHEA Grapalat" w:hAnsi="GHEA Grapalat" w:cs="Sylfaen"/>
          <w:sz w:val="20"/>
          <w:szCs w:val="20"/>
          <w:lang w:val="hy-AM"/>
        </w:rPr>
      </w:pPr>
      <w:r w:rsidRPr="00231774">
        <w:rPr>
          <w:rFonts w:ascii="GHEA Grapalat" w:hAnsi="GHEA Grapalat" w:cs="Sylfaen"/>
          <w:sz w:val="20"/>
          <w:lang w:val="af-ZA"/>
        </w:rPr>
        <w:lastRenderedPageBreak/>
        <w:t xml:space="preserve">9.2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ապահովման</w:t>
      </w:r>
      <w:r w:rsidRPr="00231774">
        <w:rPr>
          <w:rFonts w:ascii="GHEA Grapalat" w:hAnsi="GHEA Grapalat" w:cs="Sylfaen"/>
          <w:sz w:val="20"/>
          <w:lang w:val="af-ZA"/>
        </w:rPr>
        <w:t xml:space="preserve"> </w:t>
      </w:r>
      <w:r w:rsidRPr="00231774">
        <w:rPr>
          <w:rFonts w:ascii="GHEA Grapalat" w:hAnsi="GHEA Grapalat" w:cs="Sylfaen"/>
          <w:sz w:val="20"/>
          <w:lang w:val="ru-RU"/>
        </w:rPr>
        <w:t>չափը</w:t>
      </w:r>
      <w:r w:rsidRPr="00231774">
        <w:rPr>
          <w:rFonts w:ascii="GHEA Grapalat" w:hAnsi="GHEA Grapalat" w:cs="Sylfaen"/>
          <w:sz w:val="20"/>
          <w:lang w:val="af-ZA"/>
        </w:rPr>
        <w:t xml:space="preserve"> </w:t>
      </w:r>
      <w:r w:rsidRPr="00231774">
        <w:rPr>
          <w:rFonts w:ascii="GHEA Grapalat" w:hAnsi="GHEA Grapalat" w:cs="Sylfaen"/>
          <w:sz w:val="20"/>
          <w:lang w:val="ru-RU"/>
        </w:rPr>
        <w:t>կազմում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գնի</w:t>
      </w:r>
      <w:r w:rsidRPr="00231774">
        <w:rPr>
          <w:rFonts w:ascii="GHEA Grapalat" w:hAnsi="GHEA Grapalat" w:cs="Sylfaen"/>
          <w:sz w:val="20"/>
          <w:lang w:val="af-ZA"/>
        </w:rPr>
        <w:t xml:space="preserve"> 10  </w:t>
      </w:r>
      <w:r w:rsidRPr="00231774">
        <w:rPr>
          <w:rFonts w:ascii="GHEA Grapalat" w:hAnsi="GHEA Grapalat" w:cs="Sylfaen"/>
          <w:sz w:val="20"/>
          <w:lang w:val="ru-RU"/>
        </w:rPr>
        <w:t>տոկոսը։</w:t>
      </w:r>
      <w:r w:rsidRPr="0023177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3177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0E2D" w:rsidRPr="00231774" w:rsidRDefault="00FE0E2D" w:rsidP="00FE0E2D">
      <w:pPr>
        <w:ind w:firstLine="567"/>
        <w:jc w:val="both"/>
        <w:rPr>
          <w:rFonts w:ascii="GHEA Grapalat" w:hAnsi="GHEA Grapalat"/>
          <w:sz w:val="20"/>
          <w:szCs w:val="20"/>
          <w:lang w:val="hy-AM"/>
        </w:rPr>
      </w:pPr>
      <w:r w:rsidRPr="00231774">
        <w:rPr>
          <w:rFonts w:ascii="GHEA Grapalat" w:hAnsi="GHEA Grapalat" w:cs="Sylfaen"/>
          <w:sz w:val="20"/>
          <w:lang w:val="hy-AM"/>
        </w:rPr>
        <w:t>Ընդ որում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31774">
        <w:rPr>
          <w:rFonts w:ascii="GHEA Grapalat" w:hAnsi="GHEA Grapalat"/>
          <w:sz w:val="20"/>
          <w:szCs w:val="20"/>
          <w:lang w:val="hy-AM"/>
        </w:rPr>
        <w:t xml:space="preserve">պետք է փոխանցվի Կենտրոնական գանձապետարանում լիազորված մարմնի անվամբ բացված </w:t>
      </w:r>
      <w:r w:rsidRPr="00231774">
        <w:rPr>
          <w:rFonts w:ascii="GHEA Grapalat" w:hAnsi="GHEA Grapalat"/>
          <w:lang w:val="hy-AM"/>
        </w:rPr>
        <w:t>«</w:t>
      </w:r>
      <w:r w:rsidRPr="00231774">
        <w:rPr>
          <w:rFonts w:ascii="GHEA Grapalat" w:hAnsi="GHEA Grapalat"/>
          <w:sz w:val="20"/>
          <w:szCs w:val="20"/>
          <w:lang w:val="hy-AM"/>
        </w:rPr>
        <w:t>900008000474</w:t>
      </w:r>
      <w:r w:rsidRPr="00231774">
        <w:rPr>
          <w:rFonts w:ascii="GHEA Grapalat" w:hAnsi="GHEA Grapalat"/>
          <w:lang w:val="hy-AM"/>
        </w:rPr>
        <w:t>»</w:t>
      </w:r>
      <w:r w:rsidRPr="00231774">
        <w:rPr>
          <w:rFonts w:ascii="GHEA Grapalat" w:hAnsi="GHEA Grapalat"/>
          <w:sz w:val="20"/>
          <w:szCs w:val="20"/>
          <w:lang w:val="hy-AM"/>
        </w:rPr>
        <w:t xml:space="preserve"> գանձապետական հաշվին: Պայմանագրի ապահովումը մ</w:t>
      </w:r>
      <w:r w:rsidRPr="0023177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9.3 </w:t>
      </w:r>
      <w:r w:rsidRPr="00231774">
        <w:rPr>
          <w:rFonts w:ascii="GHEA Grapalat" w:hAnsi="GHEA Grapalat" w:cs="Sylfaen"/>
          <w:sz w:val="20"/>
          <w:lang w:val="hy-AM"/>
        </w:rPr>
        <w:t>Պայմանագրով</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w:t>
      </w:r>
      <w:r w:rsidRPr="00231774">
        <w:rPr>
          <w:rFonts w:ascii="GHEA Grapalat" w:hAnsi="GHEA Grapalat" w:cs="Sylfaen"/>
          <w:sz w:val="20"/>
          <w:lang w:val="af-ZA"/>
        </w:rPr>
        <w:t xml:space="preserve"> </w:t>
      </w:r>
      <w:r w:rsidRPr="00231774">
        <w:rPr>
          <w:rFonts w:ascii="GHEA Grapalat" w:hAnsi="GHEA Grapalat" w:cs="Sylfaen"/>
          <w:sz w:val="20"/>
          <w:lang w:val="hy-AM"/>
        </w:rPr>
        <w:t>կողմից</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w:t>
      </w:r>
      <w:r w:rsidRPr="00231774">
        <w:rPr>
          <w:rFonts w:ascii="GHEA Grapalat" w:hAnsi="GHEA Grapalat" w:cs="Sylfaen"/>
          <w:sz w:val="20"/>
          <w:lang w:val="af-ZA"/>
        </w:rPr>
        <w:t xml:space="preserve"> </w:t>
      </w:r>
      <w:r w:rsidRPr="00231774">
        <w:rPr>
          <w:rFonts w:ascii="GHEA Grapalat" w:hAnsi="GHEA Grapalat" w:cs="Sylfaen"/>
          <w:sz w:val="20"/>
          <w:lang w:val="hy-AM"/>
        </w:rPr>
        <w:t>հատկացվելու</w:t>
      </w:r>
      <w:r w:rsidRPr="00231774">
        <w:rPr>
          <w:rFonts w:ascii="GHEA Grapalat" w:hAnsi="GHEA Grapalat" w:cs="Sylfaen"/>
          <w:sz w:val="20"/>
          <w:lang w:val="af-ZA"/>
        </w:rPr>
        <w:t xml:space="preserve"> </w:t>
      </w:r>
      <w:r w:rsidRPr="00231774">
        <w:rPr>
          <w:rFonts w:ascii="GHEA Grapalat" w:hAnsi="GHEA Grapalat" w:cs="Sylfaen"/>
          <w:sz w:val="20"/>
          <w:lang w:val="hy-AM"/>
        </w:rPr>
        <w:t>պայման</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նախատեսվելու</w:t>
      </w:r>
      <w:r w:rsidRPr="00231774">
        <w:rPr>
          <w:rFonts w:ascii="GHEA Grapalat" w:hAnsi="GHEA Grapalat" w:cs="Sylfaen"/>
          <w:sz w:val="20"/>
          <w:lang w:val="af-ZA"/>
        </w:rPr>
        <w:t xml:space="preserve"> </w:t>
      </w:r>
      <w:r w:rsidRPr="00231774">
        <w:rPr>
          <w:rFonts w:ascii="GHEA Grapalat" w:hAnsi="GHEA Grapalat" w:cs="Sylfaen"/>
          <w:sz w:val="20"/>
          <w:lang w:val="hy-AM"/>
        </w:rPr>
        <w:t>դեպքում</w:t>
      </w:r>
      <w:r w:rsidRPr="00231774">
        <w:rPr>
          <w:rFonts w:ascii="GHEA Grapalat" w:hAnsi="GHEA Grapalat" w:cs="Sylfaen"/>
          <w:sz w:val="20"/>
          <w:lang w:val="af-ZA"/>
        </w:rPr>
        <w:t xml:space="preserve"> </w:t>
      </w:r>
      <w:r w:rsidRPr="00231774">
        <w:rPr>
          <w:rFonts w:ascii="GHEA Grapalat" w:hAnsi="GHEA Grapalat" w:cs="Sylfaen"/>
          <w:sz w:val="20"/>
          <w:lang w:val="hy-AM"/>
        </w:rPr>
        <w:t>ընտրված</w:t>
      </w:r>
      <w:r w:rsidRPr="00231774">
        <w:rPr>
          <w:rFonts w:ascii="GHEA Grapalat" w:hAnsi="GHEA Grapalat" w:cs="Sylfaen"/>
          <w:sz w:val="20"/>
          <w:lang w:val="af-ZA"/>
        </w:rPr>
        <w:t xml:space="preserve"> </w:t>
      </w:r>
      <w:r w:rsidRPr="00231774">
        <w:rPr>
          <w:rFonts w:ascii="GHEA Grapalat" w:hAnsi="GHEA Grapalat" w:cs="Sylfaen"/>
          <w:sz w:val="20"/>
          <w:lang w:val="hy-AM"/>
        </w:rPr>
        <w:t>մասնակիցը</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ներկայացնում</w:t>
      </w:r>
      <w:r w:rsidRPr="00231774">
        <w:rPr>
          <w:rFonts w:ascii="GHEA Grapalat" w:hAnsi="GHEA Grapalat" w:cs="Sylfaen"/>
          <w:sz w:val="20"/>
          <w:lang w:val="af-ZA"/>
        </w:rPr>
        <w:t xml:space="preserve"> նաև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ապահովում</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չափով</w:t>
      </w:r>
      <w:r w:rsidRPr="00231774">
        <w:rPr>
          <w:rFonts w:ascii="GHEA Grapalat" w:hAnsi="GHEA Grapalat" w:cs="Sylfaen"/>
          <w:sz w:val="20"/>
          <w:lang w:val="af-ZA"/>
        </w:rPr>
        <w:t xml:space="preserve">, բանկային </w:t>
      </w:r>
      <w:r w:rsidRPr="00231774">
        <w:rPr>
          <w:rFonts w:ascii="GHEA Grapalat" w:hAnsi="GHEA Grapalat" w:cs="Sylfaen"/>
          <w:sz w:val="20"/>
          <w:lang w:val="hy-AM"/>
        </w:rPr>
        <w:t>երաշխիքի</w:t>
      </w:r>
      <w:r w:rsidRPr="00231774">
        <w:rPr>
          <w:rFonts w:ascii="GHEA Grapalat" w:hAnsi="GHEA Grapalat" w:cs="Sylfaen"/>
          <w:sz w:val="20"/>
          <w:lang w:val="af-ZA"/>
        </w:rPr>
        <w:t xml:space="preserve"> </w:t>
      </w:r>
      <w:r w:rsidRPr="00231774">
        <w:rPr>
          <w:rFonts w:ascii="GHEA Grapalat" w:hAnsi="GHEA Grapalat" w:cs="Sylfaen"/>
          <w:sz w:val="20"/>
          <w:lang w:val="hy-AM"/>
        </w:rPr>
        <w:t>ձևով:</w:t>
      </w:r>
      <w:r w:rsidRPr="00231774">
        <w:rPr>
          <w:rFonts w:ascii="GHEA Grapalat" w:hAnsi="GHEA Grapalat" w:cs="Sylfaen"/>
          <w:i/>
          <w:sz w:val="20"/>
          <w:lang w:val="af-ZA"/>
        </w:rPr>
        <w:t xml:space="preserve"> </w:t>
      </w:r>
      <w:r w:rsidRPr="00231774">
        <w:rPr>
          <w:rFonts w:ascii="GHEA Grapalat" w:hAnsi="GHEA Grapalat" w:cs="Sylfaen"/>
          <w:sz w:val="20"/>
          <w:lang w:val="af-ZA"/>
        </w:rPr>
        <w:t xml:space="preserve">Ընդ որում` </w:t>
      </w:r>
      <w:r w:rsidRPr="00231774">
        <w:rPr>
          <w:rFonts w:ascii="GHEA Grapalat" w:hAnsi="GHEA Grapalat" w:cs="Sylfaen"/>
          <w:sz w:val="20"/>
          <w:lang w:val="hy-AM"/>
        </w:rPr>
        <w:t>պետական բյուջեի միջոցների հաշվին իրականացվող գնման գործարքների</w:t>
      </w:r>
      <w:r w:rsidRPr="00231774">
        <w:rPr>
          <w:rFonts w:ascii="GHEA Grapalat" w:hAnsi="GHEA Grapalat" w:cs="Sylfaen"/>
          <w:sz w:val="20"/>
          <w:lang w:val="af-ZA"/>
        </w:rPr>
        <w:t xml:space="preserve"> </w:t>
      </w:r>
      <w:r w:rsidRPr="00231774">
        <w:rPr>
          <w:rFonts w:ascii="GHEA Grapalat" w:hAnsi="GHEA Grapalat" w:cs="Sylfaen"/>
          <w:sz w:val="20"/>
          <w:lang w:val="hy-AM"/>
        </w:rPr>
        <w:t>դեպքում</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ապահովումը</w:t>
      </w:r>
      <w:r w:rsidRPr="00231774">
        <w:rPr>
          <w:rFonts w:ascii="GHEA Grapalat" w:hAnsi="GHEA Grapalat" w:cs="Sylfaen"/>
          <w:sz w:val="20"/>
          <w:lang w:val="af-ZA"/>
        </w:rPr>
        <w:t xml:space="preserve"> </w:t>
      </w:r>
      <w:r w:rsidRPr="00231774">
        <w:rPr>
          <w:rFonts w:ascii="GHEA Grapalat" w:hAnsi="GHEA Grapalat" w:cs="Sylfaen"/>
          <w:sz w:val="20"/>
          <w:lang w:val="hy-AM"/>
        </w:rPr>
        <w:t>հիմնավորող</w:t>
      </w:r>
      <w:r w:rsidRPr="00231774">
        <w:rPr>
          <w:rFonts w:ascii="GHEA Grapalat" w:hAnsi="GHEA Grapalat" w:cs="Sylfaen"/>
          <w:sz w:val="20"/>
          <w:lang w:val="af-ZA"/>
        </w:rPr>
        <w:t xml:space="preserve"> </w:t>
      </w:r>
      <w:r w:rsidRPr="00231774">
        <w:rPr>
          <w:rFonts w:ascii="GHEA Grapalat" w:hAnsi="GHEA Grapalat" w:cs="Sylfaen"/>
          <w:sz w:val="20"/>
          <w:lang w:val="hy-AM"/>
        </w:rPr>
        <w:t>փաստաթղթում</w:t>
      </w:r>
      <w:r w:rsidRPr="00231774">
        <w:rPr>
          <w:rFonts w:ascii="GHEA Grapalat" w:hAnsi="GHEA Grapalat" w:cs="Sylfaen"/>
          <w:sz w:val="20"/>
          <w:lang w:val="af-ZA"/>
        </w:rPr>
        <w:t xml:space="preserve"> </w:t>
      </w:r>
      <w:r w:rsidRPr="00231774">
        <w:rPr>
          <w:rFonts w:ascii="GHEA Grapalat" w:hAnsi="GHEA Grapalat" w:cs="Sylfaen"/>
          <w:sz w:val="20"/>
          <w:lang w:val="hy-AM"/>
        </w:rPr>
        <w:t>որպես</w:t>
      </w:r>
      <w:r w:rsidRPr="00231774">
        <w:rPr>
          <w:rFonts w:ascii="GHEA Grapalat" w:hAnsi="GHEA Grapalat" w:cs="Sylfaen"/>
          <w:sz w:val="20"/>
          <w:lang w:val="af-ZA"/>
        </w:rPr>
        <w:t xml:space="preserve"> </w:t>
      </w:r>
      <w:r w:rsidRPr="00231774">
        <w:rPr>
          <w:rFonts w:ascii="GHEA Grapalat" w:hAnsi="GHEA Grapalat" w:cs="Sylfaen"/>
          <w:sz w:val="20"/>
          <w:lang w:val="hy-AM"/>
        </w:rPr>
        <w:t>բենեֆիցիար</w:t>
      </w:r>
      <w:r w:rsidRPr="00231774">
        <w:rPr>
          <w:rFonts w:ascii="GHEA Grapalat" w:hAnsi="GHEA Grapalat" w:cs="Sylfaen"/>
          <w:sz w:val="20"/>
          <w:lang w:val="af-ZA"/>
        </w:rPr>
        <w:t xml:space="preserve"> </w:t>
      </w:r>
      <w:r w:rsidRPr="00231774">
        <w:rPr>
          <w:rFonts w:ascii="GHEA Grapalat" w:hAnsi="GHEA Grapalat" w:cs="Sylfaen"/>
          <w:sz w:val="20"/>
          <w:lang w:val="hy-AM"/>
        </w:rPr>
        <w:t>նշվում է</w:t>
      </w:r>
      <w:r w:rsidRPr="00231774">
        <w:rPr>
          <w:rFonts w:ascii="GHEA Grapalat" w:hAnsi="GHEA Grapalat" w:cs="Sylfaen"/>
          <w:sz w:val="20"/>
          <w:lang w:val="af-ZA"/>
        </w:rPr>
        <w:t xml:space="preserve"> </w:t>
      </w:r>
      <w:r w:rsidRPr="00231774">
        <w:rPr>
          <w:rFonts w:ascii="GHEA Grapalat" w:hAnsi="GHEA Grapalat" w:cs="Sylfaen"/>
          <w:sz w:val="20"/>
          <w:lang w:val="hy-AM"/>
        </w:rPr>
        <w:t>Հայաստանի</w:t>
      </w:r>
      <w:r w:rsidRPr="00231774">
        <w:rPr>
          <w:rFonts w:ascii="GHEA Grapalat" w:hAnsi="GHEA Grapalat" w:cs="Sylfaen"/>
          <w:sz w:val="20"/>
          <w:lang w:val="af-ZA"/>
        </w:rPr>
        <w:t xml:space="preserve"> </w:t>
      </w:r>
      <w:r w:rsidRPr="00231774">
        <w:rPr>
          <w:rFonts w:ascii="GHEA Grapalat" w:hAnsi="GHEA Grapalat" w:cs="Sylfaen"/>
          <w:sz w:val="20"/>
          <w:lang w:val="hy-AM"/>
        </w:rPr>
        <w:t>Հանրապետության</w:t>
      </w:r>
      <w:r w:rsidRPr="00231774">
        <w:rPr>
          <w:rFonts w:ascii="GHEA Grapalat" w:hAnsi="GHEA Grapalat" w:cs="Sylfaen"/>
          <w:sz w:val="20"/>
          <w:lang w:val="af-ZA"/>
        </w:rPr>
        <w:t xml:space="preserve"> </w:t>
      </w:r>
      <w:r w:rsidRPr="00231774">
        <w:rPr>
          <w:rFonts w:ascii="GHEA Grapalat" w:hAnsi="GHEA Grapalat" w:cs="Sylfaen"/>
          <w:sz w:val="20"/>
          <w:lang w:val="hy-AM"/>
        </w:rPr>
        <w:t>ֆինանսների</w:t>
      </w:r>
      <w:r w:rsidRPr="00231774">
        <w:rPr>
          <w:rFonts w:ascii="GHEA Grapalat" w:hAnsi="GHEA Grapalat" w:cs="Sylfaen"/>
          <w:sz w:val="20"/>
          <w:lang w:val="af-ZA"/>
        </w:rPr>
        <w:t xml:space="preserve"> </w:t>
      </w:r>
      <w:r w:rsidRPr="00231774">
        <w:rPr>
          <w:rFonts w:ascii="GHEA Grapalat" w:hAnsi="GHEA Grapalat" w:cs="Sylfaen"/>
          <w:sz w:val="20"/>
          <w:lang w:val="hy-AM"/>
        </w:rPr>
        <w:t>նախարարությունը</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մարման</w:t>
      </w:r>
      <w:r w:rsidRPr="00231774">
        <w:rPr>
          <w:rFonts w:ascii="GHEA Grapalat" w:hAnsi="GHEA Grapalat" w:cs="Sylfaen"/>
          <w:sz w:val="20"/>
          <w:lang w:val="af-ZA"/>
        </w:rPr>
        <w:t xml:space="preserve"> </w:t>
      </w:r>
      <w:r w:rsidRPr="00231774">
        <w:rPr>
          <w:rFonts w:ascii="GHEA Grapalat" w:hAnsi="GHEA Grapalat" w:cs="Sylfaen"/>
          <w:sz w:val="20"/>
          <w:lang w:val="hy-AM"/>
        </w:rPr>
        <w:t>կարգը</w:t>
      </w:r>
      <w:r w:rsidRPr="00231774">
        <w:rPr>
          <w:rFonts w:ascii="GHEA Grapalat" w:hAnsi="GHEA Grapalat" w:cs="Sylfaen"/>
          <w:sz w:val="20"/>
          <w:lang w:val="af-ZA"/>
        </w:rPr>
        <w:t xml:space="preserve"> </w:t>
      </w:r>
      <w:r w:rsidRPr="00231774">
        <w:rPr>
          <w:rFonts w:ascii="GHEA Grapalat" w:hAnsi="GHEA Grapalat" w:cs="Sylfaen"/>
          <w:sz w:val="20"/>
          <w:lang w:val="hy-AM"/>
        </w:rPr>
        <w:t>սահմանած</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hy-AM"/>
        </w:rPr>
        <w:t>նախագծով։</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cs="Sylfaen"/>
          <w:sz w:val="20"/>
          <w:lang w:val="af-ZA"/>
        </w:rPr>
        <w:t xml:space="preserve">9.4 </w:t>
      </w:r>
      <w:r w:rsidRPr="00231774">
        <w:rPr>
          <w:rFonts w:ascii="GHEA Grapalat" w:hAnsi="GHEA Grapalat"/>
          <w:sz w:val="20"/>
          <w:szCs w:val="20"/>
        </w:rPr>
        <w:t>Եթե</w:t>
      </w:r>
      <w:r w:rsidRPr="00231774">
        <w:rPr>
          <w:rFonts w:ascii="GHEA Grapalat" w:hAnsi="GHEA Grapalat"/>
          <w:sz w:val="20"/>
          <w:szCs w:val="20"/>
          <w:lang w:val="af-ZA"/>
        </w:rPr>
        <w:t xml:space="preserve"> </w:t>
      </w:r>
      <w:r w:rsidRPr="00231774">
        <w:rPr>
          <w:rFonts w:ascii="GHEA Grapalat" w:hAnsi="GHEA Grapalat"/>
          <w:sz w:val="20"/>
          <w:szCs w:val="20"/>
        </w:rPr>
        <w:t>չափաբաժիններով</w:t>
      </w:r>
      <w:r w:rsidRPr="00231774">
        <w:rPr>
          <w:rFonts w:ascii="GHEA Grapalat" w:hAnsi="GHEA Grapalat"/>
          <w:sz w:val="20"/>
          <w:szCs w:val="20"/>
          <w:lang w:val="af-ZA"/>
        </w:rPr>
        <w:t xml:space="preserve"> </w:t>
      </w:r>
      <w:r w:rsidRPr="00231774">
        <w:rPr>
          <w:rFonts w:ascii="GHEA Grapalat" w:hAnsi="GHEA Grapalat"/>
          <w:sz w:val="20"/>
          <w:szCs w:val="20"/>
        </w:rPr>
        <w:t>կազմակերպված</w:t>
      </w:r>
      <w:r w:rsidRPr="00231774">
        <w:rPr>
          <w:rFonts w:ascii="GHEA Grapalat" w:hAnsi="GHEA Grapalat"/>
          <w:sz w:val="20"/>
          <w:szCs w:val="20"/>
          <w:lang w:val="af-ZA"/>
        </w:rPr>
        <w:t xml:space="preserve"> </w:t>
      </w:r>
      <w:r w:rsidRPr="00231774">
        <w:rPr>
          <w:rFonts w:ascii="GHEA Grapalat" w:hAnsi="GHEA Grapalat"/>
          <w:sz w:val="20"/>
          <w:szCs w:val="20"/>
        </w:rPr>
        <w:t>գնման</w:t>
      </w:r>
      <w:r w:rsidRPr="00231774">
        <w:rPr>
          <w:rFonts w:ascii="GHEA Grapalat" w:hAnsi="GHEA Grapalat"/>
          <w:sz w:val="20"/>
          <w:szCs w:val="20"/>
          <w:lang w:val="af-ZA"/>
        </w:rPr>
        <w:t xml:space="preserve"> </w:t>
      </w:r>
      <w:r w:rsidRPr="00231774">
        <w:rPr>
          <w:rFonts w:ascii="GHEA Grapalat" w:hAnsi="GHEA Grapalat"/>
          <w:sz w:val="20"/>
          <w:szCs w:val="20"/>
        </w:rPr>
        <w:t>ընթացակարգի</w:t>
      </w:r>
      <w:r w:rsidRPr="00231774">
        <w:rPr>
          <w:rFonts w:ascii="GHEA Grapalat" w:hAnsi="GHEA Grapalat"/>
          <w:sz w:val="20"/>
          <w:szCs w:val="20"/>
          <w:lang w:val="af-ZA"/>
        </w:rPr>
        <w:t xml:space="preserve"> </w:t>
      </w:r>
      <w:r w:rsidRPr="00231774">
        <w:rPr>
          <w:rFonts w:ascii="GHEA Grapalat" w:hAnsi="GHEA Grapalat"/>
          <w:sz w:val="20"/>
          <w:szCs w:val="20"/>
        </w:rPr>
        <w:t>շրջանակում</w:t>
      </w:r>
      <w:r w:rsidRPr="00231774">
        <w:rPr>
          <w:rFonts w:ascii="GHEA Grapalat" w:hAnsi="GHEA Grapalat"/>
          <w:sz w:val="20"/>
          <w:szCs w:val="20"/>
          <w:lang w:val="af-ZA"/>
        </w:rPr>
        <w:t>`</w:t>
      </w:r>
    </w:p>
    <w:p w:rsidR="00FE0E2D" w:rsidRPr="00231774" w:rsidRDefault="00FE0E2D" w:rsidP="00FE0E2D">
      <w:pPr>
        <w:ind w:firstLine="375"/>
        <w:jc w:val="both"/>
        <w:rPr>
          <w:rFonts w:ascii="GHEA Grapalat" w:hAnsi="GHEA Grapalat" w:cs="Sylfaen"/>
          <w:sz w:val="20"/>
          <w:lang w:val="af-ZA"/>
        </w:rPr>
      </w:pPr>
      <w:r w:rsidRPr="00231774">
        <w:rPr>
          <w:rFonts w:ascii="GHEA Grapalat" w:hAnsi="GHEA Grapalat" w:cs="Sylfaen"/>
          <w:sz w:val="20"/>
          <w:lang w:val="af-ZA"/>
        </w:rPr>
        <w:tab/>
      </w:r>
      <w:r w:rsidRPr="00231774">
        <w:rPr>
          <w:rFonts w:ascii="GHEA Grapalat" w:hAnsi="GHEA Grapalat" w:cs="Sylfaen"/>
          <w:sz w:val="20"/>
          <w:lang w:val="hy-AM"/>
        </w:rPr>
        <w:t>1)</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ճանաչվում</w:t>
      </w:r>
      <w:r w:rsidRPr="00231774">
        <w:rPr>
          <w:rFonts w:ascii="GHEA Grapalat" w:hAnsi="GHEA Grapalat" w:cs="Sylfaen"/>
          <w:sz w:val="20"/>
          <w:lang w:val="af-ZA"/>
        </w:rPr>
        <w:t xml:space="preserve"> </w:t>
      </w:r>
      <w:r w:rsidRPr="00231774">
        <w:rPr>
          <w:rFonts w:ascii="GHEA Grapalat" w:hAnsi="GHEA Grapalat" w:cs="Sylfaen"/>
          <w:sz w:val="20"/>
          <w:lang w:val="ru-RU"/>
        </w:rPr>
        <w:t>մեկից</w:t>
      </w:r>
      <w:r w:rsidRPr="00231774">
        <w:rPr>
          <w:rFonts w:ascii="GHEA Grapalat" w:hAnsi="GHEA Grapalat" w:cs="Sylfaen"/>
          <w:sz w:val="20"/>
          <w:lang w:val="af-ZA"/>
        </w:rPr>
        <w:t xml:space="preserve"> </w:t>
      </w:r>
      <w:r w:rsidRPr="00231774">
        <w:rPr>
          <w:rFonts w:ascii="GHEA Grapalat" w:hAnsi="GHEA Grapalat" w:cs="Sylfaen"/>
          <w:sz w:val="20"/>
          <w:lang w:val="ru-RU"/>
        </w:rPr>
        <w:t>ավել</w:t>
      </w:r>
      <w:r w:rsidRPr="00231774">
        <w:rPr>
          <w:rFonts w:ascii="GHEA Grapalat" w:hAnsi="GHEA Grapalat" w:cs="Sylfaen"/>
          <w:sz w:val="20"/>
          <w:lang w:val="af-ZA"/>
        </w:rPr>
        <w:t xml:space="preserve"> </w:t>
      </w:r>
      <w:r w:rsidRPr="00231774">
        <w:rPr>
          <w:rFonts w:ascii="GHEA Grapalat" w:hAnsi="GHEA Grapalat" w:cs="Sylfaen"/>
          <w:sz w:val="20"/>
          <w:lang w:val="ru-RU"/>
        </w:rPr>
        <w:t>չափաբաժինների</w:t>
      </w:r>
      <w:r w:rsidRPr="00231774">
        <w:rPr>
          <w:rFonts w:ascii="GHEA Grapalat" w:hAnsi="GHEA Grapalat" w:cs="Sylfaen"/>
          <w:sz w:val="20"/>
          <w:lang w:val="af-ZA"/>
        </w:rPr>
        <w:t xml:space="preserve"> </w:t>
      </w:r>
      <w:r w:rsidRPr="00231774">
        <w:rPr>
          <w:rFonts w:ascii="GHEA Grapalat" w:hAnsi="GHEA Grapalat" w:cs="Sylfaen"/>
          <w:sz w:val="20"/>
          <w:lang w:val="ru-RU"/>
        </w:rPr>
        <w:t>մասով</w:t>
      </w:r>
      <w:r w:rsidRPr="00231774">
        <w:rPr>
          <w:rFonts w:ascii="GHEA Grapalat" w:hAnsi="GHEA Grapalat" w:cs="Sylfaen"/>
          <w:sz w:val="20"/>
          <w:lang w:val="af-ZA"/>
        </w:rPr>
        <w:t xml:space="preserve">, </w:t>
      </w:r>
      <w:r w:rsidRPr="00231774">
        <w:rPr>
          <w:rFonts w:ascii="GHEA Grapalat" w:hAnsi="GHEA Grapalat" w:cs="Sylfaen"/>
          <w:sz w:val="20"/>
          <w:lang w:val="ru-RU"/>
        </w:rPr>
        <w:t>ապա</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ինչպես</w:t>
      </w:r>
      <w:r w:rsidRPr="00231774">
        <w:rPr>
          <w:rFonts w:ascii="GHEA Grapalat" w:hAnsi="GHEA Grapalat" w:cs="Sylfaen"/>
          <w:sz w:val="20"/>
          <w:lang w:val="af-ZA"/>
        </w:rPr>
        <w:t xml:space="preserve"> </w:t>
      </w:r>
      <w:r w:rsidRPr="00231774">
        <w:rPr>
          <w:rFonts w:ascii="GHEA Grapalat" w:hAnsi="GHEA Grapalat" w:cs="Sylfaen"/>
          <w:sz w:val="20"/>
          <w:lang w:val="ru-RU"/>
        </w:rPr>
        <w:t>յուրաքանչյուր</w:t>
      </w:r>
      <w:r w:rsidRPr="00231774">
        <w:rPr>
          <w:rFonts w:ascii="GHEA Grapalat" w:hAnsi="GHEA Grapalat" w:cs="Sylfaen"/>
          <w:sz w:val="20"/>
          <w:lang w:val="af-ZA"/>
        </w:rPr>
        <w:t xml:space="preserve"> </w:t>
      </w:r>
      <w:r w:rsidRPr="00231774">
        <w:rPr>
          <w:rFonts w:ascii="GHEA Grapalat" w:hAnsi="GHEA Grapalat" w:cs="Sylfaen"/>
          <w:sz w:val="20"/>
          <w:lang w:val="ru-RU"/>
        </w:rPr>
        <w:t>չափաբաժնի</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lang w:val="ru-RU"/>
        </w:rPr>
        <w:t>առանձին</w:t>
      </w:r>
      <w:r w:rsidRPr="00231774">
        <w:rPr>
          <w:rFonts w:ascii="GHEA Grapalat" w:hAnsi="GHEA Grapalat" w:cs="Sylfaen"/>
          <w:sz w:val="20"/>
          <w:lang w:val="af-ZA"/>
        </w:rPr>
        <w:t xml:space="preserve">, </w:t>
      </w:r>
      <w:r w:rsidRPr="00231774">
        <w:rPr>
          <w:rFonts w:ascii="GHEA Grapalat" w:hAnsi="GHEA Grapalat" w:cs="Sylfaen"/>
          <w:sz w:val="20"/>
          <w:lang w:val="ru-RU"/>
        </w:rPr>
        <w:t>այնպես</w:t>
      </w:r>
      <w:r w:rsidRPr="00231774">
        <w:rPr>
          <w:rFonts w:ascii="GHEA Grapalat" w:hAnsi="GHEA Grapalat" w:cs="Sylfaen"/>
          <w:sz w:val="20"/>
          <w:lang w:val="af-ZA"/>
        </w:rPr>
        <w:t xml:space="preserve"> </w:t>
      </w:r>
      <w:r w:rsidRPr="00231774">
        <w:rPr>
          <w:rFonts w:ascii="GHEA Grapalat" w:hAnsi="GHEA Grapalat" w:cs="Sylfaen"/>
          <w:sz w:val="20"/>
          <w:lang w:val="ru-RU"/>
        </w:rPr>
        <w:t>էլ</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բոլոր</w:t>
      </w:r>
      <w:r w:rsidRPr="00231774">
        <w:rPr>
          <w:rFonts w:ascii="GHEA Grapalat" w:hAnsi="GHEA Grapalat" w:cs="Sylfaen"/>
          <w:sz w:val="20"/>
          <w:lang w:val="af-ZA"/>
        </w:rPr>
        <w:t xml:space="preserve"> </w:t>
      </w:r>
      <w:r w:rsidRPr="00231774">
        <w:rPr>
          <w:rFonts w:ascii="GHEA Grapalat" w:hAnsi="GHEA Grapalat" w:cs="Sylfaen"/>
          <w:sz w:val="20"/>
          <w:lang w:val="ru-RU"/>
        </w:rPr>
        <w:t>չափաբաժինների</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ներկայացվելու</w:t>
      </w:r>
      <w:r w:rsidRPr="00231774">
        <w:rPr>
          <w:rFonts w:ascii="GHEA Grapalat" w:hAnsi="GHEA Grapalat" w:cs="Sylfaen"/>
          <w:sz w:val="20"/>
          <w:lang w:val="af-ZA"/>
        </w:rPr>
        <w:t xml:space="preserve"> </w:t>
      </w:r>
      <w:r w:rsidRPr="00231774">
        <w:rPr>
          <w:rFonts w:ascii="GHEA Grapalat" w:hAnsi="GHEA Grapalat" w:cs="Sylfaen"/>
          <w:sz w:val="20"/>
          <w:lang w:val="ru-RU"/>
        </w:rPr>
        <w:t>դեպքում</w:t>
      </w:r>
      <w:r w:rsidRPr="00231774">
        <w:rPr>
          <w:rFonts w:ascii="GHEA Grapalat" w:hAnsi="GHEA Grapalat" w:cs="Sylfaen"/>
          <w:sz w:val="20"/>
          <w:lang w:val="af-ZA"/>
        </w:rPr>
        <w:t xml:space="preserve">, </w:t>
      </w:r>
      <w:r w:rsidRPr="00231774">
        <w:rPr>
          <w:rFonts w:ascii="GHEA Grapalat" w:hAnsi="GHEA Grapalat" w:cs="Sylfaen"/>
          <w:sz w:val="20"/>
          <w:lang w:val="ru-RU"/>
        </w:rPr>
        <w:t>դրա</w:t>
      </w:r>
      <w:r w:rsidRPr="00231774">
        <w:rPr>
          <w:rFonts w:ascii="GHEA Grapalat" w:hAnsi="GHEA Grapalat" w:cs="Sylfaen"/>
          <w:sz w:val="20"/>
          <w:lang w:val="af-ZA"/>
        </w:rPr>
        <w:t xml:space="preserve"> </w:t>
      </w:r>
      <w:r w:rsidRPr="00231774">
        <w:rPr>
          <w:rFonts w:ascii="GHEA Grapalat" w:hAnsi="GHEA Grapalat" w:cs="Sylfaen"/>
          <w:sz w:val="20"/>
          <w:lang w:val="ru-RU"/>
        </w:rPr>
        <w:t>գումարը</w:t>
      </w:r>
      <w:r w:rsidRPr="00231774">
        <w:rPr>
          <w:rFonts w:ascii="GHEA Grapalat" w:hAnsi="GHEA Grapalat" w:cs="Sylfaen"/>
          <w:sz w:val="20"/>
          <w:lang w:val="af-ZA"/>
        </w:rPr>
        <w:t xml:space="preserve"> </w:t>
      </w:r>
      <w:r w:rsidRPr="00231774">
        <w:rPr>
          <w:rFonts w:ascii="GHEA Grapalat" w:hAnsi="GHEA Grapalat" w:cs="Sylfaen"/>
          <w:sz w:val="20"/>
          <w:lang w:val="ru-RU"/>
        </w:rPr>
        <w:t>հաշվարկվում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ընդհանուր</w:t>
      </w:r>
      <w:r w:rsidRPr="00231774">
        <w:rPr>
          <w:rFonts w:ascii="GHEA Grapalat" w:hAnsi="GHEA Grapalat" w:cs="Sylfaen"/>
          <w:sz w:val="20"/>
          <w:lang w:val="af-ZA"/>
        </w:rPr>
        <w:t xml:space="preserve"> </w:t>
      </w:r>
      <w:r w:rsidRPr="00231774">
        <w:rPr>
          <w:rFonts w:ascii="GHEA Grapalat" w:hAnsi="GHEA Grapalat" w:cs="Sylfaen"/>
          <w:sz w:val="20"/>
          <w:lang w:val="ru-RU"/>
        </w:rPr>
        <w:t>գնի</w:t>
      </w:r>
      <w:r w:rsidRPr="00231774">
        <w:rPr>
          <w:rFonts w:ascii="GHEA Grapalat" w:hAnsi="GHEA Grapalat" w:cs="Sylfaen"/>
          <w:sz w:val="20"/>
          <w:lang w:val="af-ZA"/>
        </w:rPr>
        <w:t xml:space="preserve"> </w:t>
      </w:r>
      <w:r w:rsidRPr="00231774">
        <w:rPr>
          <w:rFonts w:ascii="GHEA Grapalat" w:hAnsi="GHEA Grapalat" w:cs="Sylfaen"/>
          <w:sz w:val="20"/>
          <w:lang w:val="ru-RU"/>
        </w:rPr>
        <w:t>նկատմամբ</w:t>
      </w:r>
      <w:r w:rsidRPr="00231774">
        <w:rPr>
          <w:rFonts w:ascii="GHEA Grapalat" w:hAnsi="GHEA Grapalat" w:cs="Sylfaen"/>
          <w:sz w:val="20"/>
          <w:lang w:val="af-ZA"/>
        </w:rPr>
        <w:t xml:space="preserve">: </w:t>
      </w:r>
    </w:p>
    <w:p w:rsidR="00FE0E2D" w:rsidRPr="00610B4B" w:rsidRDefault="00FE0E2D" w:rsidP="00FE0E2D">
      <w:pPr>
        <w:ind w:firstLine="708"/>
        <w:jc w:val="both"/>
        <w:rPr>
          <w:rFonts w:ascii="GHEA Grapalat" w:hAnsi="GHEA Grapalat" w:cs="Sylfaen"/>
          <w:sz w:val="20"/>
          <w:lang w:val="af-ZA"/>
        </w:rPr>
      </w:pPr>
      <w:r w:rsidRPr="00231774">
        <w:rPr>
          <w:rFonts w:ascii="GHEA Grapalat" w:hAnsi="GHEA Grapalat" w:cs="Sylfaen"/>
          <w:sz w:val="20"/>
          <w:lang w:val="hy-AM"/>
        </w:rPr>
        <w:t>2)</w:t>
      </w:r>
      <w:r w:rsidRPr="00231774">
        <w:rPr>
          <w:rFonts w:ascii="GHEA Grapalat" w:hAnsi="GHEA Grapalat" w:cs="Sylfaen"/>
          <w:sz w:val="20"/>
          <w:lang w:val="af-ZA"/>
        </w:rPr>
        <w:t xml:space="preserve"> </w:t>
      </w:r>
      <w:r w:rsidRPr="00231774">
        <w:rPr>
          <w:rFonts w:ascii="GHEA Grapalat" w:hAnsi="GHEA Grapalat" w:cs="Sylfaen"/>
          <w:sz w:val="20"/>
          <w:lang w:val="ru-RU"/>
        </w:rPr>
        <w:t>կնքված</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չկատարելու</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պատշաճ</w:t>
      </w:r>
      <w:r w:rsidRPr="00231774">
        <w:rPr>
          <w:rFonts w:ascii="GHEA Grapalat" w:hAnsi="GHEA Grapalat" w:cs="Sylfaen"/>
          <w:sz w:val="20"/>
          <w:lang w:val="af-ZA"/>
        </w:rPr>
        <w:t xml:space="preserve"> </w:t>
      </w:r>
      <w:r w:rsidRPr="00231774">
        <w:rPr>
          <w:rFonts w:ascii="GHEA Grapalat" w:hAnsi="GHEA Grapalat" w:cs="Sylfaen"/>
          <w:sz w:val="20"/>
          <w:lang w:val="ru-RU"/>
        </w:rPr>
        <w:t>կատարելու</w:t>
      </w:r>
      <w:r w:rsidRPr="00231774">
        <w:rPr>
          <w:rFonts w:ascii="GHEA Grapalat" w:hAnsi="GHEA Grapalat" w:cs="Sylfaen"/>
          <w:sz w:val="20"/>
          <w:lang w:val="af-ZA"/>
        </w:rPr>
        <w:t xml:space="preserve"> </w:t>
      </w:r>
      <w:r w:rsidRPr="00231774">
        <w:rPr>
          <w:rFonts w:ascii="GHEA Grapalat" w:hAnsi="GHEA Grapalat" w:cs="Sylfaen"/>
          <w:sz w:val="20"/>
          <w:lang w:val="ru-RU"/>
        </w:rPr>
        <w:t>հետևանքով</w:t>
      </w:r>
      <w:r w:rsidRPr="00231774">
        <w:rPr>
          <w:rFonts w:ascii="GHEA Grapalat" w:hAnsi="GHEA Grapalat" w:cs="Sylfaen"/>
          <w:sz w:val="20"/>
          <w:lang w:val="af-ZA"/>
        </w:rPr>
        <w:t xml:space="preserve"> </w:t>
      </w:r>
      <w:r w:rsidRPr="00231774">
        <w:rPr>
          <w:rFonts w:ascii="GHEA Grapalat" w:hAnsi="GHEA Grapalat" w:cs="Sylfaen"/>
          <w:sz w:val="20"/>
          <w:lang w:val="ru-RU"/>
        </w:rPr>
        <w:t>որևէ</w:t>
      </w:r>
      <w:r w:rsidRPr="00231774">
        <w:rPr>
          <w:rFonts w:ascii="GHEA Grapalat" w:hAnsi="GHEA Grapalat" w:cs="Sylfaen"/>
          <w:sz w:val="20"/>
          <w:lang w:val="af-ZA"/>
        </w:rPr>
        <w:t xml:space="preserve"> </w:t>
      </w:r>
      <w:r w:rsidRPr="00231774">
        <w:rPr>
          <w:rFonts w:ascii="GHEA Grapalat" w:hAnsi="GHEA Grapalat" w:cs="Sylfaen"/>
          <w:sz w:val="20"/>
          <w:lang w:val="ru-RU"/>
        </w:rPr>
        <w:t>չաբաժանի</w:t>
      </w:r>
      <w:r w:rsidRPr="00231774">
        <w:rPr>
          <w:rFonts w:ascii="GHEA Grapalat" w:hAnsi="GHEA Grapalat" w:cs="Sylfaen"/>
          <w:sz w:val="20"/>
          <w:lang w:val="af-ZA"/>
        </w:rPr>
        <w:t xml:space="preserve"> </w:t>
      </w:r>
      <w:r w:rsidRPr="00231774">
        <w:rPr>
          <w:rFonts w:ascii="GHEA Grapalat" w:hAnsi="GHEA Grapalat" w:cs="Sylfaen"/>
          <w:sz w:val="20"/>
          <w:lang w:val="ru-RU"/>
        </w:rPr>
        <w:t>մասով</w:t>
      </w:r>
      <w:r w:rsidRPr="00231774">
        <w:rPr>
          <w:rFonts w:ascii="GHEA Grapalat" w:hAnsi="GHEA Grapalat" w:cs="Sylfaen"/>
          <w:sz w:val="20"/>
          <w:lang w:val="af-ZA"/>
        </w:rPr>
        <w:t xml:space="preserve"> </w:t>
      </w:r>
      <w:r w:rsidRPr="00231774">
        <w:rPr>
          <w:rFonts w:ascii="GHEA Grapalat" w:hAnsi="GHEA Grapalat" w:cs="Sylfaen"/>
          <w:sz w:val="20"/>
          <w:lang w:val="ru-RU"/>
        </w:rPr>
        <w:t>լուծվում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ապա</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ապահովումը</w:t>
      </w:r>
      <w:r w:rsidRPr="00231774">
        <w:rPr>
          <w:rFonts w:ascii="GHEA Grapalat" w:hAnsi="GHEA Grapalat" w:cs="Sylfaen"/>
          <w:sz w:val="20"/>
          <w:lang w:val="af-ZA"/>
        </w:rPr>
        <w:t xml:space="preserve"> </w:t>
      </w:r>
      <w:r w:rsidRPr="00231774">
        <w:rPr>
          <w:rFonts w:ascii="GHEA Grapalat" w:hAnsi="GHEA Grapalat" w:cs="Sylfaen"/>
          <w:sz w:val="20"/>
          <w:lang w:val="ru-RU"/>
        </w:rPr>
        <w:t>վճարվում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միայն</w:t>
      </w:r>
      <w:r w:rsidRPr="00231774">
        <w:rPr>
          <w:rFonts w:ascii="GHEA Grapalat" w:hAnsi="GHEA Grapalat" w:cs="Sylfaen"/>
          <w:sz w:val="20"/>
          <w:lang w:val="af-ZA"/>
        </w:rPr>
        <w:t xml:space="preserve"> </w:t>
      </w:r>
      <w:r w:rsidRPr="00231774">
        <w:rPr>
          <w:rFonts w:ascii="GHEA Grapalat" w:hAnsi="GHEA Grapalat" w:cs="Sylfaen"/>
          <w:sz w:val="20"/>
          <w:lang w:val="ru-RU"/>
        </w:rPr>
        <w:t>այդ</w:t>
      </w:r>
      <w:r w:rsidRPr="00231774">
        <w:rPr>
          <w:rFonts w:ascii="GHEA Grapalat" w:hAnsi="GHEA Grapalat" w:cs="Sylfaen"/>
          <w:sz w:val="20"/>
          <w:lang w:val="af-ZA"/>
        </w:rPr>
        <w:t xml:space="preserve"> </w:t>
      </w:r>
      <w:r w:rsidRPr="00231774">
        <w:rPr>
          <w:rFonts w:ascii="GHEA Grapalat" w:hAnsi="GHEA Grapalat" w:cs="Sylfaen"/>
          <w:sz w:val="20"/>
          <w:lang w:val="ru-RU"/>
        </w:rPr>
        <w:t>չափաբաժնի</w:t>
      </w:r>
      <w:r w:rsidRPr="00231774">
        <w:rPr>
          <w:rFonts w:ascii="GHEA Grapalat" w:hAnsi="GHEA Grapalat" w:cs="Sylfaen"/>
          <w:sz w:val="20"/>
          <w:lang w:val="af-ZA"/>
        </w:rPr>
        <w:t xml:space="preserve"> </w:t>
      </w:r>
      <w:r w:rsidRPr="00231774">
        <w:rPr>
          <w:rFonts w:ascii="GHEA Grapalat" w:hAnsi="GHEA Grapalat" w:cs="Sylfaen"/>
          <w:sz w:val="20"/>
          <w:lang w:val="ru-RU"/>
        </w:rPr>
        <w:t>նկատմամբ</w:t>
      </w:r>
      <w:r w:rsidRPr="00231774">
        <w:rPr>
          <w:rFonts w:ascii="GHEA Grapalat" w:hAnsi="GHEA Grapalat" w:cs="Sylfaen"/>
          <w:sz w:val="20"/>
          <w:lang w:val="af-ZA"/>
        </w:rPr>
        <w:t xml:space="preserve"> </w:t>
      </w:r>
      <w:r w:rsidRPr="00231774">
        <w:rPr>
          <w:rFonts w:ascii="GHEA Grapalat" w:hAnsi="GHEA Grapalat" w:cs="Sylfaen"/>
          <w:sz w:val="20"/>
          <w:lang w:val="ru-RU"/>
        </w:rPr>
        <w:t>հաշվարկված</w:t>
      </w:r>
      <w:r w:rsidRPr="00231774">
        <w:rPr>
          <w:rFonts w:ascii="GHEA Grapalat" w:hAnsi="GHEA Grapalat" w:cs="Sylfaen"/>
          <w:sz w:val="20"/>
          <w:lang w:val="af-ZA"/>
        </w:rPr>
        <w:t xml:space="preserve"> </w:t>
      </w:r>
      <w:r w:rsidRPr="00231774">
        <w:rPr>
          <w:rFonts w:ascii="GHEA Grapalat" w:hAnsi="GHEA Grapalat" w:cs="Sylfaen"/>
          <w:sz w:val="20"/>
          <w:lang w:val="ru-RU"/>
        </w:rPr>
        <w:t>գումարի</w:t>
      </w:r>
      <w:r w:rsidRPr="00610B4B">
        <w:rPr>
          <w:rFonts w:ascii="GHEA Grapalat" w:hAnsi="GHEA Grapalat" w:cs="Sylfaen"/>
          <w:sz w:val="20"/>
          <w:lang w:val="af-ZA"/>
        </w:rPr>
        <w:t xml:space="preserve"> </w:t>
      </w:r>
      <w:r w:rsidRPr="00610B4B">
        <w:rPr>
          <w:rFonts w:ascii="GHEA Grapalat" w:hAnsi="GHEA Grapalat" w:cs="Sylfaen"/>
          <w:sz w:val="20"/>
          <w:lang w:val="ru-RU"/>
        </w:rPr>
        <w:t>չափով</w:t>
      </w:r>
      <w:r w:rsidRPr="00610B4B">
        <w:rPr>
          <w:rFonts w:ascii="GHEA Grapalat" w:hAnsi="GHEA Grapalat" w:cs="Sylfaen"/>
          <w:sz w:val="20"/>
          <w:lang w:val="af-ZA"/>
        </w:rPr>
        <w:t>:</w:t>
      </w:r>
    </w:p>
    <w:p w:rsidR="00FE0E2D" w:rsidRPr="00231774" w:rsidRDefault="00FE0E2D" w:rsidP="00FE0E2D">
      <w:pPr>
        <w:spacing w:line="276" w:lineRule="auto"/>
        <w:jc w:val="center"/>
        <w:rPr>
          <w:rFonts w:ascii="GHEA Grapalat" w:hAnsi="GHEA Grapalat"/>
          <w:b/>
          <w:szCs w:val="22"/>
          <w:lang w:val="af-ZA"/>
        </w:rPr>
      </w:pPr>
    </w:p>
    <w:p w:rsidR="00FE0E2D" w:rsidRPr="00231774" w:rsidRDefault="00FE0E2D" w:rsidP="00FE0E2D">
      <w:pPr>
        <w:spacing w:line="276" w:lineRule="auto"/>
        <w:jc w:val="center"/>
        <w:rPr>
          <w:rFonts w:ascii="GHEA Grapalat" w:hAnsi="GHEA Grapalat" w:cs="Arial"/>
          <w:b/>
          <w:sz w:val="20"/>
          <w:lang w:val="af-ZA"/>
        </w:rPr>
      </w:pPr>
      <w:r w:rsidRPr="00231774">
        <w:rPr>
          <w:rFonts w:ascii="GHEA Grapalat" w:hAnsi="GHEA Grapalat"/>
          <w:b/>
          <w:sz w:val="20"/>
          <w:lang w:val="af-ZA"/>
        </w:rPr>
        <w:t xml:space="preserve">10. </w:t>
      </w:r>
      <w:r w:rsidRPr="00231774">
        <w:rPr>
          <w:rFonts w:ascii="GHEA Grapalat" w:hAnsi="GHEA Grapalat" w:cs="Sylfaen"/>
          <w:b/>
          <w:sz w:val="20"/>
          <w:lang w:val="af-ZA"/>
        </w:rPr>
        <w:t>ԸՆԹԱՑԱԿԱՐԳԸ</w:t>
      </w:r>
      <w:r w:rsidRPr="00231774">
        <w:rPr>
          <w:rFonts w:ascii="GHEA Grapalat" w:hAnsi="GHEA Grapalat" w:cs="Arial"/>
          <w:b/>
          <w:sz w:val="20"/>
          <w:lang w:val="af-ZA"/>
        </w:rPr>
        <w:t xml:space="preserve"> </w:t>
      </w:r>
      <w:r w:rsidRPr="00231774">
        <w:rPr>
          <w:rFonts w:ascii="GHEA Grapalat" w:hAnsi="GHEA Grapalat" w:cs="Sylfaen"/>
          <w:b/>
          <w:sz w:val="20"/>
          <w:lang w:val="af-ZA"/>
        </w:rPr>
        <w:t>ՉԿԱՅԱՑԱԾ</w:t>
      </w:r>
      <w:r w:rsidRPr="00231774">
        <w:rPr>
          <w:rFonts w:ascii="GHEA Grapalat" w:hAnsi="GHEA Grapalat" w:cs="Arial"/>
          <w:b/>
          <w:sz w:val="20"/>
          <w:lang w:val="af-ZA"/>
        </w:rPr>
        <w:t xml:space="preserve"> </w:t>
      </w:r>
      <w:r w:rsidRPr="00231774">
        <w:rPr>
          <w:rFonts w:ascii="GHEA Grapalat" w:hAnsi="GHEA Grapalat" w:cs="Sylfaen"/>
          <w:b/>
          <w:sz w:val="20"/>
          <w:lang w:val="af-ZA"/>
        </w:rPr>
        <w:t>ՀԱՅՏԱՐԱՐԵԼԸ</w:t>
      </w:r>
    </w:p>
    <w:p w:rsidR="00FE0E2D" w:rsidRPr="00231774" w:rsidRDefault="00FE0E2D" w:rsidP="00FE0E2D">
      <w:pPr>
        <w:spacing w:line="276" w:lineRule="auto"/>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sz w:val="20"/>
          <w:lang w:val="af-ZA"/>
        </w:rPr>
        <w:t>10.</w:t>
      </w:r>
      <w:r w:rsidRPr="00231774">
        <w:rPr>
          <w:rFonts w:ascii="GHEA Grapalat" w:hAnsi="GHEA Grapalat" w:cs="Sylfaen"/>
          <w:sz w:val="20"/>
          <w:lang w:val="af-ZA"/>
        </w:rPr>
        <w:t xml:space="preserve">1 </w:t>
      </w:r>
      <w:r w:rsidRPr="00231774">
        <w:rPr>
          <w:rFonts w:ascii="GHEA Grapalat" w:hAnsi="GHEA Grapalat" w:cs="Sylfaen"/>
          <w:sz w:val="20"/>
          <w:lang w:val="ru-RU"/>
        </w:rPr>
        <w:t>Օրենքի</w:t>
      </w:r>
      <w:r w:rsidRPr="00231774">
        <w:rPr>
          <w:rFonts w:ascii="GHEA Grapalat" w:hAnsi="GHEA Grapalat" w:cs="Sylfaen"/>
          <w:sz w:val="20"/>
          <w:lang w:val="af-ZA"/>
        </w:rPr>
        <w:t xml:space="preserve"> 37-</w:t>
      </w:r>
      <w:r w:rsidRPr="00231774">
        <w:rPr>
          <w:rFonts w:ascii="GHEA Grapalat" w:hAnsi="GHEA Grapalat" w:cs="Sylfaen"/>
          <w:sz w:val="20"/>
          <w:lang w:val="ru-RU"/>
        </w:rPr>
        <w:t>րդ</w:t>
      </w:r>
      <w:r w:rsidRPr="00231774">
        <w:rPr>
          <w:rFonts w:ascii="GHEA Grapalat" w:hAnsi="GHEA Grapalat" w:cs="Sylfaen"/>
          <w:sz w:val="20"/>
          <w:lang w:val="af-ZA"/>
        </w:rPr>
        <w:t xml:space="preserve"> </w:t>
      </w:r>
      <w:r w:rsidRPr="00231774">
        <w:rPr>
          <w:rFonts w:ascii="GHEA Grapalat" w:hAnsi="GHEA Grapalat" w:cs="Sylfaen"/>
          <w:sz w:val="20"/>
          <w:lang w:val="ru-RU"/>
        </w:rPr>
        <w:t>հոդվածի</w:t>
      </w:r>
      <w:r w:rsidRPr="00231774">
        <w:rPr>
          <w:rFonts w:ascii="GHEA Grapalat" w:hAnsi="GHEA Grapalat" w:cs="Sylfaen"/>
          <w:sz w:val="20"/>
          <w:lang w:val="af-ZA"/>
        </w:rPr>
        <w:t xml:space="preserve"> </w:t>
      </w:r>
      <w:r w:rsidRPr="00231774">
        <w:rPr>
          <w:rFonts w:ascii="GHEA Grapalat" w:hAnsi="GHEA Grapalat" w:cs="Sylfaen"/>
          <w:sz w:val="20"/>
          <w:lang w:val="ru-RU"/>
        </w:rPr>
        <w:t>համաձայն</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հանձնաժողովը</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հայտարարում</w:t>
      </w:r>
      <w:r w:rsidRPr="00231774">
        <w:rPr>
          <w:rFonts w:ascii="GHEA Grapalat" w:hAnsi="GHEA Grapalat" w:cs="Sylfaen"/>
          <w:sz w:val="20"/>
          <w:lang w:val="af-ZA"/>
        </w:rPr>
        <w:t xml:space="preserve">, </w:t>
      </w:r>
      <w:r w:rsidRPr="00231774">
        <w:rPr>
          <w:rFonts w:ascii="GHEA Grapalat" w:hAnsi="GHEA Grapalat" w:cs="Sylfaen"/>
          <w:sz w:val="20"/>
          <w:lang w:val="ru-RU"/>
        </w:rPr>
        <w:t>եթե</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 </w:t>
      </w:r>
      <w:r w:rsidRPr="00231774">
        <w:rPr>
          <w:rFonts w:ascii="GHEA Grapalat" w:hAnsi="GHEA Grapalat" w:cs="Sylfaen"/>
          <w:sz w:val="20"/>
          <w:lang w:val="ru-RU"/>
        </w:rPr>
        <w:t>հայտերից</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մեկը</w:t>
      </w:r>
      <w:r w:rsidRPr="00231774">
        <w:rPr>
          <w:rFonts w:ascii="GHEA Grapalat" w:hAnsi="GHEA Grapalat" w:cs="Sylfaen"/>
          <w:sz w:val="20"/>
          <w:lang w:val="af-ZA"/>
        </w:rPr>
        <w:t xml:space="preserve"> </w:t>
      </w:r>
      <w:r w:rsidRPr="00231774">
        <w:rPr>
          <w:rFonts w:ascii="GHEA Grapalat" w:hAnsi="GHEA Grapalat" w:cs="Sylfaen"/>
          <w:sz w:val="20"/>
          <w:lang w:val="ru-RU"/>
        </w:rPr>
        <w:t>չի</w:t>
      </w:r>
      <w:r w:rsidRPr="00231774">
        <w:rPr>
          <w:rFonts w:ascii="GHEA Grapalat" w:hAnsi="GHEA Grapalat" w:cs="Sylfaen"/>
          <w:sz w:val="20"/>
          <w:lang w:val="af-ZA"/>
        </w:rPr>
        <w:t xml:space="preserve"> </w:t>
      </w:r>
      <w:r w:rsidRPr="00231774">
        <w:rPr>
          <w:rFonts w:ascii="GHEA Grapalat" w:hAnsi="GHEA Grapalat" w:cs="Sylfaen"/>
          <w:sz w:val="20"/>
          <w:lang w:val="ru-RU"/>
        </w:rPr>
        <w:t>համապատասխանում</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w:t>
      </w:r>
      <w:r w:rsidRPr="00231774">
        <w:rPr>
          <w:rFonts w:ascii="GHEA Grapalat" w:hAnsi="GHEA Grapalat" w:cs="Sylfaen"/>
          <w:sz w:val="20"/>
          <w:lang w:val="ru-RU"/>
        </w:rPr>
        <w:t>պայմաններին</w:t>
      </w:r>
      <w:r w:rsidRPr="00231774">
        <w:rPr>
          <w:rFonts w:ascii="GHEA Grapalat" w:hAnsi="GHEA Grapalat" w:cs="Sylfaen"/>
          <w:sz w:val="20"/>
          <w:lang w:val="af-ZA"/>
        </w:rPr>
        <w:t>.</w:t>
      </w:r>
    </w:p>
    <w:p w:rsidR="00FE0E2D" w:rsidRPr="001678F0" w:rsidRDefault="00FE0E2D" w:rsidP="00FE0E2D">
      <w:pPr>
        <w:ind w:firstLine="567"/>
        <w:jc w:val="both"/>
        <w:rPr>
          <w:rFonts w:ascii="GHEA Grapalat" w:hAnsi="GHEA Grapalat" w:cs="Sylfaen"/>
          <w:sz w:val="20"/>
          <w:lang w:val="af-ZA"/>
        </w:rPr>
      </w:pPr>
      <w:r w:rsidRPr="00610B4B">
        <w:rPr>
          <w:rFonts w:ascii="GHEA Grapalat" w:hAnsi="GHEA Grapalat" w:cs="Sylfaen"/>
          <w:sz w:val="20"/>
          <w:lang w:val="af-ZA"/>
        </w:rPr>
        <w:t xml:space="preserve">2) </w:t>
      </w:r>
      <w:r w:rsidRPr="00610B4B">
        <w:rPr>
          <w:rFonts w:ascii="GHEA Grapalat" w:hAnsi="GHEA Grapalat" w:cs="Sylfaen"/>
          <w:sz w:val="20"/>
          <w:lang w:val="ru-RU"/>
        </w:rPr>
        <w:t>դադարում</w:t>
      </w:r>
      <w:r w:rsidRPr="00610B4B">
        <w:rPr>
          <w:rFonts w:ascii="GHEA Grapalat" w:hAnsi="GHEA Grapalat" w:cs="Sylfaen"/>
          <w:sz w:val="20"/>
          <w:lang w:val="af-ZA"/>
        </w:rPr>
        <w:t xml:space="preserve"> </w:t>
      </w:r>
      <w:r w:rsidRPr="00610B4B">
        <w:rPr>
          <w:rFonts w:ascii="GHEA Grapalat" w:hAnsi="GHEA Grapalat" w:cs="Sylfaen"/>
          <w:sz w:val="20"/>
          <w:lang w:val="ru-RU"/>
        </w:rPr>
        <w:t>է</w:t>
      </w:r>
      <w:r w:rsidRPr="00610B4B">
        <w:rPr>
          <w:rFonts w:ascii="GHEA Grapalat" w:hAnsi="GHEA Grapalat" w:cs="Sylfaen"/>
          <w:sz w:val="20"/>
          <w:lang w:val="af-ZA"/>
        </w:rPr>
        <w:t xml:space="preserve"> </w:t>
      </w:r>
      <w:r w:rsidRPr="00610B4B">
        <w:rPr>
          <w:rFonts w:ascii="GHEA Grapalat" w:hAnsi="GHEA Grapalat" w:cs="Sylfaen"/>
          <w:sz w:val="20"/>
          <w:lang w:val="ru-RU"/>
        </w:rPr>
        <w:t>գոյություն</w:t>
      </w:r>
      <w:r w:rsidRPr="00610B4B">
        <w:rPr>
          <w:rFonts w:ascii="GHEA Grapalat" w:hAnsi="GHEA Grapalat" w:cs="Sylfaen"/>
          <w:sz w:val="20"/>
          <w:lang w:val="af-ZA"/>
        </w:rPr>
        <w:t xml:space="preserve"> </w:t>
      </w:r>
      <w:r w:rsidRPr="00610B4B">
        <w:rPr>
          <w:rFonts w:ascii="GHEA Grapalat" w:hAnsi="GHEA Grapalat" w:cs="Sylfaen"/>
          <w:sz w:val="20"/>
          <w:lang w:val="ru-RU"/>
        </w:rPr>
        <w:t>ունենալ</w:t>
      </w:r>
      <w:r w:rsidRPr="00610B4B">
        <w:rPr>
          <w:rFonts w:ascii="GHEA Grapalat" w:hAnsi="GHEA Grapalat" w:cs="Sylfaen"/>
          <w:sz w:val="20"/>
          <w:lang w:val="af-ZA"/>
        </w:rPr>
        <w:t xml:space="preserve"> </w:t>
      </w:r>
      <w:r w:rsidRPr="00610B4B">
        <w:rPr>
          <w:rFonts w:ascii="GHEA Grapalat" w:hAnsi="GHEA Grapalat" w:cs="Sylfaen"/>
          <w:sz w:val="20"/>
          <w:lang w:val="ru-RU"/>
        </w:rPr>
        <w:t>գնման</w:t>
      </w:r>
      <w:r w:rsidRPr="00610B4B">
        <w:rPr>
          <w:rFonts w:ascii="GHEA Grapalat" w:hAnsi="GHEA Grapalat" w:cs="Sylfaen"/>
          <w:sz w:val="20"/>
          <w:lang w:val="af-ZA"/>
        </w:rPr>
        <w:t xml:space="preserve"> </w:t>
      </w:r>
      <w:r w:rsidRPr="00610B4B">
        <w:rPr>
          <w:rFonts w:ascii="GHEA Grapalat" w:hAnsi="GHEA Grapalat" w:cs="Sylfaen"/>
          <w:sz w:val="20"/>
          <w:lang w:val="ru-RU"/>
        </w:rPr>
        <w:t>պահանջը</w:t>
      </w:r>
      <w:r w:rsidRPr="00610B4B">
        <w:rPr>
          <w:rFonts w:ascii="GHEA Grapalat" w:hAnsi="GHEA Grapalat" w:cs="Sylfaen"/>
          <w:sz w:val="20"/>
          <w:lang w:val="af-ZA"/>
        </w:rPr>
        <w:t xml:space="preserve">: </w:t>
      </w:r>
      <w:r w:rsidRPr="00610B4B">
        <w:rPr>
          <w:rFonts w:ascii="GHEA Grapalat" w:hAnsi="GHEA Grapalat" w:cs="Sylfaen"/>
          <w:sz w:val="20"/>
          <w:lang w:val="ru-RU"/>
        </w:rPr>
        <w:t>Ընդ</w:t>
      </w:r>
      <w:r w:rsidRPr="00610B4B">
        <w:rPr>
          <w:rFonts w:ascii="GHEA Grapalat" w:hAnsi="GHEA Grapalat" w:cs="Sylfaen"/>
          <w:sz w:val="20"/>
          <w:lang w:val="af-ZA"/>
        </w:rPr>
        <w:t xml:space="preserve"> </w:t>
      </w:r>
      <w:r w:rsidRPr="00610B4B">
        <w:rPr>
          <w:rFonts w:ascii="GHEA Grapalat" w:hAnsi="GHEA Grapalat" w:cs="Sylfaen"/>
          <w:sz w:val="20"/>
          <w:lang w:val="ru-RU"/>
        </w:rPr>
        <w:t>որում</w:t>
      </w:r>
      <w:r w:rsidRPr="00610B4B">
        <w:rPr>
          <w:rFonts w:ascii="GHEA Grapalat" w:hAnsi="GHEA Grapalat" w:cs="Sylfaen"/>
          <w:sz w:val="20"/>
          <w:lang w:val="af-ZA"/>
        </w:rPr>
        <w:t xml:space="preserve"> </w:t>
      </w:r>
      <w:r w:rsidRPr="00610B4B">
        <w:rPr>
          <w:rFonts w:ascii="GHEA Grapalat" w:hAnsi="GHEA Grapalat" w:cs="Sylfaen"/>
          <w:sz w:val="20"/>
          <w:lang w:val="ru-RU"/>
        </w:rPr>
        <w:t>պետության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համայնքների</w:t>
      </w:r>
      <w:r w:rsidRPr="00610B4B">
        <w:rPr>
          <w:rFonts w:ascii="GHEA Grapalat" w:hAnsi="GHEA Grapalat" w:cs="Sylfaen"/>
          <w:sz w:val="20"/>
          <w:lang w:val="af-ZA"/>
        </w:rPr>
        <w:t xml:space="preserve"> </w:t>
      </w:r>
      <w:r w:rsidRPr="00610B4B">
        <w:rPr>
          <w:rFonts w:ascii="GHEA Grapalat" w:hAnsi="GHEA Grapalat" w:cs="Sylfaen"/>
          <w:sz w:val="20"/>
          <w:lang w:val="ru-RU"/>
        </w:rPr>
        <w:t>կարիքների</w:t>
      </w:r>
      <w:r w:rsidRPr="00610B4B">
        <w:rPr>
          <w:rFonts w:ascii="GHEA Grapalat" w:hAnsi="GHEA Grapalat" w:cs="Sylfaen"/>
          <w:sz w:val="20"/>
          <w:lang w:val="af-ZA"/>
        </w:rPr>
        <w:t xml:space="preserve"> </w:t>
      </w:r>
      <w:r w:rsidRPr="00610B4B">
        <w:rPr>
          <w:rFonts w:ascii="GHEA Grapalat" w:hAnsi="GHEA Grapalat" w:cs="Sylfaen"/>
          <w:sz w:val="20"/>
          <w:lang w:val="ru-RU"/>
        </w:rPr>
        <w:t>համար</w:t>
      </w:r>
      <w:r w:rsidRPr="00610B4B">
        <w:rPr>
          <w:rFonts w:ascii="GHEA Grapalat" w:hAnsi="GHEA Grapalat" w:cs="Sylfaen"/>
          <w:sz w:val="20"/>
          <w:lang w:val="af-ZA"/>
        </w:rPr>
        <w:t xml:space="preserve"> </w:t>
      </w:r>
      <w:r w:rsidRPr="00610B4B">
        <w:rPr>
          <w:rFonts w:ascii="GHEA Grapalat" w:hAnsi="GHEA Grapalat" w:cs="Sylfaen"/>
          <w:sz w:val="20"/>
          <w:lang w:val="ru-RU"/>
        </w:rPr>
        <w:t>կազմակերպված</w:t>
      </w:r>
      <w:r w:rsidRPr="00610B4B">
        <w:rPr>
          <w:rFonts w:ascii="GHEA Grapalat" w:hAnsi="GHEA Grapalat" w:cs="Sylfaen"/>
          <w:sz w:val="20"/>
          <w:lang w:val="af-ZA"/>
        </w:rPr>
        <w:t xml:space="preserve"> </w:t>
      </w:r>
      <w:r w:rsidRPr="00610B4B">
        <w:rPr>
          <w:rFonts w:ascii="GHEA Grapalat" w:hAnsi="GHEA Grapalat" w:cs="Sylfaen"/>
          <w:sz w:val="20"/>
          <w:lang w:val="ru-RU"/>
        </w:rPr>
        <w:t>գնման</w:t>
      </w:r>
      <w:r w:rsidRPr="00610B4B">
        <w:rPr>
          <w:rFonts w:ascii="GHEA Grapalat" w:hAnsi="GHEA Grapalat" w:cs="Sylfaen"/>
          <w:sz w:val="20"/>
          <w:lang w:val="af-ZA"/>
        </w:rPr>
        <w:t xml:space="preserve"> </w:t>
      </w:r>
      <w:r w:rsidRPr="00610B4B">
        <w:rPr>
          <w:rFonts w:ascii="GHEA Grapalat" w:hAnsi="GHEA Grapalat" w:cs="Sylfaen"/>
          <w:sz w:val="20"/>
          <w:lang w:val="ru-RU"/>
        </w:rPr>
        <w:t>ընթացակարգը</w:t>
      </w:r>
      <w:r w:rsidRPr="00610B4B">
        <w:rPr>
          <w:rFonts w:ascii="GHEA Grapalat" w:hAnsi="GHEA Grapalat" w:cs="Sylfaen"/>
          <w:sz w:val="20"/>
          <w:lang w:val="af-ZA"/>
        </w:rPr>
        <w:t xml:space="preserve"> </w:t>
      </w:r>
      <w:r w:rsidRPr="00610B4B">
        <w:rPr>
          <w:rFonts w:ascii="GHEA Grapalat" w:hAnsi="GHEA Grapalat" w:cs="Sylfaen"/>
          <w:sz w:val="20"/>
          <w:lang w:val="ru-RU"/>
        </w:rPr>
        <w:t>կարող</w:t>
      </w:r>
      <w:r w:rsidRPr="00610B4B">
        <w:rPr>
          <w:rFonts w:ascii="GHEA Grapalat" w:hAnsi="GHEA Grapalat" w:cs="Sylfaen"/>
          <w:sz w:val="20"/>
          <w:lang w:val="af-ZA"/>
        </w:rPr>
        <w:t xml:space="preserve"> </w:t>
      </w:r>
      <w:r w:rsidRPr="00610B4B">
        <w:rPr>
          <w:rFonts w:ascii="GHEA Grapalat" w:hAnsi="GHEA Grapalat" w:cs="Sylfaen"/>
          <w:sz w:val="20"/>
          <w:lang w:val="ru-RU"/>
        </w:rPr>
        <w:t>է</w:t>
      </w:r>
      <w:r w:rsidRPr="00610B4B">
        <w:rPr>
          <w:rFonts w:ascii="GHEA Grapalat" w:hAnsi="GHEA Grapalat" w:cs="Sylfaen"/>
          <w:sz w:val="20"/>
          <w:lang w:val="af-ZA"/>
        </w:rPr>
        <w:t xml:space="preserve"> </w:t>
      </w:r>
      <w:r w:rsidRPr="00610B4B">
        <w:rPr>
          <w:rFonts w:ascii="GHEA Grapalat" w:hAnsi="GHEA Grapalat" w:cs="Sylfaen"/>
          <w:sz w:val="20"/>
          <w:lang w:val="ru-RU"/>
        </w:rPr>
        <w:t>ամբողջությամբ</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մասնակի</w:t>
      </w:r>
      <w:r w:rsidRPr="00610B4B">
        <w:rPr>
          <w:rFonts w:ascii="GHEA Grapalat" w:hAnsi="GHEA Grapalat" w:cs="Sylfaen"/>
          <w:sz w:val="20"/>
          <w:lang w:val="af-ZA"/>
        </w:rPr>
        <w:t xml:space="preserve"> </w:t>
      </w:r>
      <w:r w:rsidRPr="00610B4B">
        <w:rPr>
          <w:rFonts w:ascii="GHEA Grapalat" w:hAnsi="GHEA Grapalat" w:cs="Sylfaen"/>
          <w:sz w:val="20"/>
          <w:lang w:val="ru-RU"/>
        </w:rPr>
        <w:t>չկայացած</w:t>
      </w:r>
      <w:r w:rsidRPr="00610B4B">
        <w:rPr>
          <w:rFonts w:ascii="GHEA Grapalat" w:hAnsi="GHEA Grapalat" w:cs="Sylfaen"/>
          <w:sz w:val="20"/>
          <w:lang w:val="af-ZA"/>
        </w:rPr>
        <w:t xml:space="preserve"> </w:t>
      </w:r>
      <w:r w:rsidRPr="00610B4B">
        <w:rPr>
          <w:rFonts w:ascii="GHEA Grapalat" w:hAnsi="GHEA Grapalat" w:cs="Sylfaen"/>
          <w:sz w:val="20"/>
          <w:lang w:val="ru-RU"/>
        </w:rPr>
        <w:t>հայտարարվել</w:t>
      </w:r>
      <w:r w:rsidRPr="00610B4B">
        <w:rPr>
          <w:rFonts w:ascii="GHEA Grapalat" w:hAnsi="GHEA Grapalat" w:cs="Sylfaen"/>
          <w:sz w:val="20"/>
          <w:lang w:val="af-ZA"/>
        </w:rPr>
        <w:t xml:space="preserve"> </w:t>
      </w:r>
      <w:r w:rsidRPr="00610B4B">
        <w:rPr>
          <w:rFonts w:ascii="GHEA Grapalat" w:hAnsi="GHEA Grapalat" w:cs="Sylfaen"/>
          <w:sz w:val="20"/>
          <w:lang w:val="ru-RU"/>
        </w:rPr>
        <w:t>համապատասխանաբար</w:t>
      </w:r>
      <w:r w:rsidRPr="00610B4B">
        <w:rPr>
          <w:rFonts w:ascii="GHEA Grapalat" w:hAnsi="GHEA Grapalat" w:cs="Sylfaen"/>
          <w:sz w:val="20"/>
          <w:lang w:val="af-ZA"/>
        </w:rPr>
        <w:t xml:space="preserve"> </w:t>
      </w:r>
      <w:r w:rsidRPr="00610B4B">
        <w:rPr>
          <w:rFonts w:ascii="GHEA Grapalat" w:hAnsi="GHEA Grapalat" w:cs="Sylfaen"/>
          <w:sz w:val="20"/>
          <w:lang w:val="ru-RU"/>
        </w:rPr>
        <w:t>Հայաստանի</w:t>
      </w:r>
      <w:r w:rsidRPr="00610B4B">
        <w:rPr>
          <w:rFonts w:ascii="GHEA Grapalat" w:hAnsi="GHEA Grapalat" w:cs="Sylfaen"/>
          <w:sz w:val="20"/>
          <w:lang w:val="af-ZA"/>
        </w:rPr>
        <w:t xml:space="preserve"> </w:t>
      </w:r>
      <w:r w:rsidRPr="00610B4B">
        <w:rPr>
          <w:rFonts w:ascii="GHEA Grapalat" w:hAnsi="GHEA Grapalat" w:cs="Sylfaen"/>
          <w:sz w:val="20"/>
          <w:lang w:val="ru-RU"/>
        </w:rPr>
        <w:t>Հանրապետության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կառավարության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համայնքի</w:t>
      </w:r>
      <w:r w:rsidRPr="00610B4B">
        <w:rPr>
          <w:rFonts w:ascii="GHEA Grapalat" w:hAnsi="GHEA Grapalat" w:cs="Sylfaen"/>
          <w:sz w:val="20"/>
          <w:lang w:val="af-ZA"/>
        </w:rPr>
        <w:t xml:space="preserve"> </w:t>
      </w:r>
      <w:r w:rsidRPr="00610B4B">
        <w:rPr>
          <w:rFonts w:ascii="GHEA Grapalat" w:hAnsi="GHEA Grapalat" w:cs="Sylfaen"/>
          <w:sz w:val="20"/>
          <w:lang w:val="ru-RU"/>
        </w:rPr>
        <w:t>ավագանու</w:t>
      </w:r>
      <w:r w:rsidRPr="00610B4B">
        <w:rPr>
          <w:rFonts w:ascii="GHEA Grapalat" w:hAnsi="GHEA Grapalat" w:cs="Sylfaen"/>
          <w:sz w:val="20"/>
          <w:lang w:val="af-ZA"/>
        </w:rPr>
        <w:t xml:space="preserve">, </w:t>
      </w:r>
      <w:r w:rsidRPr="00610B4B">
        <w:rPr>
          <w:rFonts w:ascii="GHEA Grapalat" w:hAnsi="GHEA Grapalat" w:cs="Sylfaen"/>
          <w:sz w:val="20"/>
          <w:lang w:val="ru-RU"/>
        </w:rPr>
        <w:t>այլ</w:t>
      </w:r>
      <w:r w:rsidRPr="00610B4B">
        <w:rPr>
          <w:rFonts w:ascii="GHEA Grapalat" w:hAnsi="GHEA Grapalat" w:cs="Sylfaen"/>
          <w:sz w:val="20"/>
          <w:lang w:val="af-ZA"/>
        </w:rPr>
        <w:t xml:space="preserve"> </w:t>
      </w:r>
      <w:r w:rsidRPr="00610B4B">
        <w:rPr>
          <w:rFonts w:ascii="GHEA Grapalat" w:hAnsi="GHEA Grapalat" w:cs="Sylfaen"/>
          <w:sz w:val="20"/>
          <w:lang w:val="ru-RU"/>
        </w:rPr>
        <w:t>պատվիրատուների</w:t>
      </w:r>
      <w:r w:rsidRPr="00610B4B">
        <w:rPr>
          <w:rFonts w:ascii="GHEA Grapalat" w:hAnsi="GHEA Grapalat" w:cs="Sylfaen"/>
          <w:sz w:val="20"/>
          <w:lang w:val="af-ZA"/>
        </w:rPr>
        <w:t xml:space="preserve"> </w:t>
      </w:r>
      <w:r w:rsidRPr="00610B4B">
        <w:rPr>
          <w:rFonts w:ascii="GHEA Grapalat" w:hAnsi="GHEA Grapalat" w:cs="Sylfaen"/>
          <w:sz w:val="20"/>
          <w:lang w:val="ru-RU"/>
        </w:rPr>
        <w:t>դեպքում</w:t>
      </w:r>
      <w:r w:rsidRPr="00610B4B">
        <w:rPr>
          <w:rFonts w:ascii="GHEA Grapalat" w:hAnsi="GHEA Grapalat" w:cs="Sylfaen"/>
          <w:sz w:val="20"/>
          <w:lang w:val="af-ZA"/>
        </w:rPr>
        <w:t xml:space="preserve">` </w:t>
      </w:r>
      <w:r w:rsidRPr="00610B4B">
        <w:rPr>
          <w:rFonts w:ascii="GHEA Grapalat" w:hAnsi="GHEA Grapalat" w:cs="Sylfaen"/>
          <w:sz w:val="20"/>
          <w:lang w:val="ru-RU"/>
        </w:rPr>
        <w:t>ընդհանուր</w:t>
      </w:r>
      <w:r w:rsidRPr="00610B4B">
        <w:rPr>
          <w:rFonts w:ascii="GHEA Grapalat" w:hAnsi="GHEA Grapalat" w:cs="Sylfaen"/>
          <w:sz w:val="20"/>
          <w:lang w:val="af-ZA"/>
        </w:rPr>
        <w:t xml:space="preserve"> </w:t>
      </w:r>
      <w:r w:rsidRPr="00610B4B">
        <w:rPr>
          <w:rFonts w:ascii="GHEA Grapalat" w:hAnsi="GHEA Grapalat" w:cs="Sylfaen"/>
          <w:sz w:val="20"/>
          <w:lang w:val="ru-RU"/>
        </w:rPr>
        <w:t>կառավարումն</w:t>
      </w:r>
      <w:r w:rsidRPr="00610B4B">
        <w:rPr>
          <w:rFonts w:ascii="GHEA Grapalat" w:hAnsi="GHEA Grapalat" w:cs="Sylfaen"/>
          <w:sz w:val="20"/>
          <w:lang w:val="af-ZA"/>
        </w:rPr>
        <w:t xml:space="preserve"> </w:t>
      </w:r>
      <w:r w:rsidRPr="00610B4B">
        <w:rPr>
          <w:rFonts w:ascii="GHEA Grapalat" w:hAnsi="GHEA Grapalat" w:cs="Sylfaen"/>
          <w:sz w:val="20"/>
          <w:lang w:val="ru-RU"/>
        </w:rPr>
        <w:t>իրականացնող</w:t>
      </w:r>
      <w:r w:rsidRPr="00610B4B">
        <w:rPr>
          <w:rFonts w:ascii="GHEA Grapalat" w:hAnsi="GHEA Grapalat" w:cs="Sylfaen"/>
          <w:sz w:val="20"/>
          <w:lang w:val="af-ZA"/>
        </w:rPr>
        <w:t xml:space="preserve"> </w:t>
      </w:r>
      <w:r w:rsidRPr="00610B4B">
        <w:rPr>
          <w:rFonts w:ascii="GHEA Grapalat" w:hAnsi="GHEA Grapalat" w:cs="Sylfaen"/>
          <w:sz w:val="20"/>
          <w:lang w:val="ru-RU"/>
        </w:rPr>
        <w:t>լիազորված</w:t>
      </w:r>
      <w:r w:rsidRPr="00610B4B">
        <w:rPr>
          <w:rFonts w:ascii="GHEA Grapalat" w:hAnsi="GHEA Grapalat" w:cs="Sylfaen"/>
          <w:sz w:val="20"/>
          <w:lang w:val="af-ZA"/>
        </w:rPr>
        <w:t xml:space="preserve"> </w:t>
      </w:r>
      <w:r w:rsidRPr="00610B4B">
        <w:rPr>
          <w:rFonts w:ascii="GHEA Grapalat" w:hAnsi="GHEA Grapalat" w:cs="Sylfaen"/>
          <w:sz w:val="20"/>
          <w:lang w:val="ru-RU"/>
        </w:rPr>
        <w:t>մարմնի</w:t>
      </w:r>
      <w:r w:rsidRPr="00610B4B">
        <w:rPr>
          <w:rFonts w:ascii="GHEA Grapalat" w:hAnsi="GHEA Grapalat" w:cs="Sylfaen"/>
          <w:sz w:val="20"/>
          <w:lang w:val="af-ZA"/>
        </w:rPr>
        <w:t xml:space="preserve"> </w:t>
      </w:r>
      <w:r w:rsidRPr="00610B4B">
        <w:rPr>
          <w:rFonts w:ascii="GHEA Grapalat" w:hAnsi="GHEA Grapalat" w:cs="Sylfaen"/>
          <w:sz w:val="20"/>
          <w:lang w:val="ru-RU"/>
        </w:rPr>
        <w:t>ղեկավարի</w:t>
      </w:r>
      <w:r w:rsidRPr="00610B4B">
        <w:rPr>
          <w:rFonts w:ascii="GHEA Grapalat" w:hAnsi="GHEA Grapalat" w:cs="Sylfaen"/>
          <w:sz w:val="20"/>
          <w:lang w:val="af-ZA"/>
        </w:rPr>
        <w:t xml:space="preserve">, </w:t>
      </w:r>
      <w:r w:rsidRPr="00610B4B">
        <w:rPr>
          <w:rFonts w:ascii="GHEA Grapalat" w:hAnsi="GHEA Grapalat" w:cs="Sylfaen"/>
          <w:sz w:val="20"/>
          <w:lang w:val="ru-RU"/>
        </w:rPr>
        <w:t>իսկ</w:t>
      </w:r>
      <w:r w:rsidRPr="00610B4B">
        <w:rPr>
          <w:rFonts w:ascii="GHEA Grapalat" w:hAnsi="GHEA Grapalat" w:cs="Sylfaen"/>
          <w:sz w:val="20"/>
          <w:lang w:val="af-ZA"/>
        </w:rPr>
        <w:t xml:space="preserve"> </w:t>
      </w:r>
      <w:r w:rsidRPr="00610B4B">
        <w:rPr>
          <w:rFonts w:ascii="GHEA Grapalat" w:hAnsi="GHEA Grapalat" w:cs="Sylfaen"/>
          <w:sz w:val="20"/>
          <w:lang w:val="ru-RU"/>
        </w:rPr>
        <w:t>հիմնադրամների</w:t>
      </w:r>
      <w:r w:rsidRPr="00610B4B">
        <w:rPr>
          <w:rFonts w:ascii="GHEA Grapalat" w:hAnsi="GHEA Grapalat" w:cs="Sylfaen"/>
          <w:sz w:val="20"/>
          <w:lang w:val="af-ZA"/>
        </w:rPr>
        <w:t xml:space="preserve"> </w:t>
      </w:r>
      <w:r w:rsidRPr="00610B4B">
        <w:rPr>
          <w:rFonts w:ascii="GHEA Grapalat" w:hAnsi="GHEA Grapalat" w:cs="Sylfaen"/>
          <w:sz w:val="20"/>
          <w:lang w:val="ru-RU"/>
        </w:rPr>
        <w:t>դեպքում</w:t>
      </w:r>
      <w:r w:rsidRPr="00610B4B">
        <w:rPr>
          <w:rFonts w:ascii="GHEA Grapalat" w:hAnsi="GHEA Grapalat" w:cs="Sylfaen"/>
          <w:sz w:val="20"/>
          <w:lang w:val="af-ZA"/>
        </w:rPr>
        <w:t xml:space="preserve"> </w:t>
      </w:r>
      <w:r w:rsidRPr="00610B4B">
        <w:rPr>
          <w:rFonts w:ascii="GHEA Grapalat" w:hAnsi="GHEA Grapalat" w:cs="Sylfaen"/>
          <w:sz w:val="20"/>
          <w:lang w:val="ru-RU"/>
        </w:rPr>
        <w:t>հոգաբարձուների</w:t>
      </w:r>
      <w:r w:rsidRPr="00610B4B">
        <w:rPr>
          <w:rFonts w:ascii="GHEA Grapalat" w:hAnsi="GHEA Grapalat" w:cs="Sylfaen"/>
          <w:sz w:val="20"/>
          <w:lang w:val="af-ZA"/>
        </w:rPr>
        <w:t xml:space="preserve"> </w:t>
      </w:r>
      <w:r w:rsidRPr="00610B4B">
        <w:rPr>
          <w:rFonts w:ascii="GHEA Grapalat" w:hAnsi="GHEA Grapalat" w:cs="Sylfaen"/>
          <w:sz w:val="20"/>
          <w:lang w:val="ru-RU"/>
        </w:rPr>
        <w:t>խորհրդի</w:t>
      </w:r>
      <w:r w:rsidRPr="00610B4B">
        <w:rPr>
          <w:rFonts w:ascii="GHEA Grapalat" w:hAnsi="GHEA Grapalat" w:cs="Sylfaen"/>
          <w:sz w:val="20"/>
          <w:lang w:val="af-ZA"/>
        </w:rPr>
        <w:t xml:space="preserve"> </w:t>
      </w:r>
      <w:r w:rsidRPr="00610B4B">
        <w:rPr>
          <w:rFonts w:ascii="GHEA Grapalat" w:hAnsi="GHEA Grapalat" w:cs="Sylfaen"/>
          <w:sz w:val="20"/>
          <w:lang w:val="ru-RU"/>
        </w:rPr>
        <w:t>որոշման</w:t>
      </w:r>
      <w:r w:rsidRPr="00610B4B">
        <w:rPr>
          <w:rFonts w:ascii="GHEA Grapalat" w:hAnsi="GHEA Grapalat" w:cs="Sylfaen"/>
          <w:sz w:val="20"/>
          <w:lang w:val="af-ZA"/>
        </w:rPr>
        <w:t xml:space="preserve"> </w:t>
      </w:r>
      <w:r w:rsidRPr="00610B4B">
        <w:rPr>
          <w:rFonts w:ascii="GHEA Grapalat" w:hAnsi="GHEA Grapalat" w:cs="Sylfaen"/>
          <w:sz w:val="20"/>
          <w:lang w:val="ru-RU"/>
        </w:rPr>
        <w:t>հիման</w:t>
      </w:r>
      <w:r w:rsidRPr="00610B4B">
        <w:rPr>
          <w:rFonts w:ascii="GHEA Grapalat" w:hAnsi="GHEA Grapalat" w:cs="Sylfaen"/>
          <w:sz w:val="20"/>
          <w:lang w:val="af-ZA"/>
        </w:rPr>
        <w:t xml:space="preserve"> </w:t>
      </w:r>
      <w:r w:rsidRPr="00610B4B">
        <w:rPr>
          <w:rFonts w:ascii="GHEA Grapalat" w:hAnsi="GHEA Grapalat" w:cs="Sylfaen"/>
          <w:sz w:val="20"/>
          <w:lang w:val="ru-RU"/>
        </w:rPr>
        <w:t>վրա</w:t>
      </w:r>
      <w:r w:rsidRPr="001678F0">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3) </w:t>
      </w:r>
      <w:r w:rsidRPr="00231774">
        <w:rPr>
          <w:rFonts w:ascii="GHEA Grapalat" w:hAnsi="GHEA Grapalat" w:cs="Sylfaen"/>
          <w:sz w:val="20"/>
          <w:lang w:val="hy-AM"/>
        </w:rPr>
        <w:t>ոչ</w:t>
      </w:r>
      <w:r w:rsidRPr="00231774">
        <w:rPr>
          <w:rFonts w:ascii="GHEA Grapalat" w:hAnsi="GHEA Grapalat" w:cs="Sylfaen"/>
          <w:sz w:val="20"/>
          <w:lang w:val="af-ZA"/>
        </w:rPr>
        <w:t xml:space="preserve"> </w:t>
      </w:r>
      <w:r w:rsidRPr="00231774">
        <w:rPr>
          <w:rFonts w:ascii="GHEA Grapalat" w:hAnsi="GHEA Grapalat" w:cs="Sylfaen"/>
          <w:sz w:val="20"/>
          <w:lang w:val="hy-AM"/>
        </w:rPr>
        <w:t>մի</w:t>
      </w:r>
      <w:r w:rsidRPr="00231774">
        <w:rPr>
          <w:rFonts w:ascii="GHEA Grapalat" w:hAnsi="GHEA Grapalat" w:cs="Sylfaen"/>
          <w:sz w:val="20"/>
          <w:lang w:val="af-ZA"/>
        </w:rPr>
        <w:t xml:space="preserve"> </w:t>
      </w:r>
      <w:r w:rsidRPr="00231774">
        <w:rPr>
          <w:rFonts w:ascii="GHEA Grapalat" w:hAnsi="GHEA Grapalat" w:cs="Sylfaen"/>
          <w:sz w:val="20"/>
          <w:lang w:val="hy-AM"/>
        </w:rPr>
        <w:t>հայտ</w:t>
      </w:r>
      <w:r w:rsidRPr="00231774">
        <w:rPr>
          <w:rFonts w:ascii="GHEA Grapalat" w:hAnsi="GHEA Grapalat" w:cs="Sylfaen"/>
          <w:sz w:val="20"/>
          <w:lang w:val="af-ZA"/>
        </w:rPr>
        <w:t xml:space="preserve"> </w:t>
      </w:r>
      <w:r w:rsidRPr="00231774">
        <w:rPr>
          <w:rFonts w:ascii="GHEA Grapalat" w:hAnsi="GHEA Grapalat" w:cs="Sylfaen"/>
          <w:sz w:val="20"/>
          <w:lang w:val="hy-AM"/>
        </w:rPr>
        <w:t>չի</w:t>
      </w:r>
      <w:r w:rsidRPr="00231774">
        <w:rPr>
          <w:rFonts w:ascii="GHEA Grapalat" w:hAnsi="GHEA Grapalat" w:cs="Sylfaen"/>
          <w:sz w:val="20"/>
          <w:lang w:val="af-ZA"/>
        </w:rPr>
        <w:t xml:space="preserve"> </w:t>
      </w:r>
      <w:r w:rsidRPr="00231774">
        <w:rPr>
          <w:rFonts w:ascii="GHEA Grapalat" w:hAnsi="GHEA Grapalat" w:cs="Sylfaen"/>
          <w:sz w:val="20"/>
          <w:lang w:val="hy-AM"/>
        </w:rPr>
        <w:t>ներկայացվել</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4)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չի</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10.2 Գ</w:t>
      </w:r>
      <w:r w:rsidRPr="00231774">
        <w:rPr>
          <w:rFonts w:ascii="GHEA Grapalat" w:hAnsi="GHEA Grapalat" w:cs="Sylfaen"/>
          <w:sz w:val="20"/>
          <w:lang w:val="ru-RU"/>
        </w:rPr>
        <w:t>նման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հայտարարվելու</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rPr>
        <w:t>հաջորդող</w:t>
      </w:r>
      <w:r w:rsidRPr="00231774">
        <w:rPr>
          <w:rFonts w:ascii="GHEA Grapalat" w:hAnsi="GHEA Grapalat" w:cs="Sylfaen"/>
          <w:sz w:val="20"/>
          <w:lang w:val="af-ZA"/>
        </w:rPr>
        <w:t xml:space="preserve">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պ</w:t>
      </w:r>
      <w:r w:rsidRPr="00231774">
        <w:rPr>
          <w:rFonts w:ascii="GHEA Grapalat" w:hAnsi="GHEA Grapalat" w:cs="Sylfaen"/>
          <w:sz w:val="20"/>
          <w:lang w:val="ru-RU"/>
        </w:rPr>
        <w:t>ատվիրատուն</w:t>
      </w:r>
      <w:r w:rsidRPr="00231774">
        <w:rPr>
          <w:rFonts w:ascii="GHEA Grapalat" w:hAnsi="GHEA Grapalat" w:cs="Sylfaen"/>
          <w:sz w:val="20"/>
          <w:lang w:val="af-ZA"/>
        </w:rPr>
        <w:t xml:space="preserve"> տեղեկագրում հրապարակում է </w:t>
      </w:r>
      <w:r w:rsidRPr="00231774">
        <w:rPr>
          <w:rFonts w:ascii="GHEA Grapalat" w:hAnsi="GHEA Grapalat" w:cs="Sylfaen"/>
          <w:sz w:val="20"/>
          <w:lang w:val="ru-RU"/>
        </w:rPr>
        <w:t>հայտարարություն</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նշվում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գնման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հայտարարվելու</w:t>
      </w:r>
      <w:r w:rsidRPr="00231774">
        <w:rPr>
          <w:rFonts w:ascii="GHEA Grapalat" w:hAnsi="GHEA Grapalat" w:cs="Sylfaen"/>
          <w:sz w:val="20"/>
          <w:lang w:val="af-ZA"/>
        </w:rPr>
        <w:t xml:space="preserve"> </w:t>
      </w:r>
      <w:r w:rsidRPr="00231774">
        <w:rPr>
          <w:rFonts w:ascii="GHEA Grapalat" w:hAnsi="GHEA Grapalat" w:cs="Sylfaen"/>
          <w:sz w:val="20"/>
          <w:lang w:val="ru-RU"/>
        </w:rPr>
        <w:t>հիմնավորումը։</w:t>
      </w:r>
      <w:r w:rsidRPr="00231774">
        <w:rPr>
          <w:rFonts w:ascii="GHEA Grapalat" w:hAnsi="GHEA Grapalat" w:cs="Sylfaen"/>
          <w:sz w:val="20"/>
          <w:lang w:val="af-ZA"/>
        </w:rPr>
        <w:t xml:space="preserve"> </w:t>
      </w:r>
    </w:p>
    <w:p w:rsidR="00FE0E2D" w:rsidRPr="00231774" w:rsidRDefault="00FE0E2D" w:rsidP="00FE0E2D">
      <w:pPr>
        <w:spacing w:line="276" w:lineRule="auto"/>
        <w:ind w:firstLine="567"/>
        <w:jc w:val="both"/>
        <w:rPr>
          <w:rFonts w:ascii="GHEA Grapalat" w:hAnsi="GHEA Grapalat" w:cs="Sylfaen"/>
          <w:sz w:val="20"/>
          <w:lang w:val="af-ZA"/>
        </w:rPr>
      </w:pPr>
    </w:p>
    <w:p w:rsidR="00FE0E2D" w:rsidRPr="00231774" w:rsidRDefault="00FE0E2D" w:rsidP="00FE0E2D">
      <w:pPr>
        <w:pStyle w:val="a3"/>
        <w:spacing w:line="276" w:lineRule="auto"/>
        <w:rPr>
          <w:rFonts w:ascii="GHEA Grapalat" w:hAnsi="GHEA Grapalat"/>
          <w:i w:val="0"/>
          <w:sz w:val="18"/>
          <w:szCs w:val="18"/>
          <w:u w:val="single"/>
          <w:lang w:val="af-ZA"/>
        </w:rPr>
      </w:pP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 xml:space="preserve">11. ԳՆՄԱՆ ԳՈՐԾԸՆԹԱՑԻ ՀԵՏ ԿԱՊՎԱԾ ԳՈՐԾՈՂՈՒԹՅՈՒՆՆԵՐԸ ԵՎ (ԿԱՄ) </w:t>
      </w: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 xml:space="preserve">ԸՆԴՈՒՆՎԱԾ ՈՐՈՇՈՒՄՆԵՐԸ ԲՈՂՈՔԱՐԿԵԼՈՒ ՄԱՍՆԱԿՑԻ </w:t>
      </w: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ԻՐԱՎՈՒՆՔԸ ԵՎ ԿԱՐԳԸ</w:t>
      </w:r>
    </w:p>
    <w:p w:rsidR="00FE0E2D" w:rsidRPr="00231774" w:rsidRDefault="00FE0E2D" w:rsidP="00FE0E2D">
      <w:pPr>
        <w:spacing w:line="276" w:lineRule="auto"/>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11.1</w:t>
      </w:r>
      <w:r w:rsidRPr="00231774">
        <w:rPr>
          <w:rFonts w:ascii="GHEA Grapalat" w:hAnsi="GHEA Grapalat"/>
          <w:sz w:val="20"/>
          <w:szCs w:val="20"/>
          <w:lang w:val="af-ZA"/>
        </w:rPr>
        <w:t xml:space="preserve">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11.2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վարչական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դրանք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կարգավորվում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Հայաստանի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Հանարապետության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քաղաքացիաիրավական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կարգավորող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օրենսդրությամբ։</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11.3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lastRenderedPageBreak/>
        <w:t xml:space="preserve">1) </w:t>
      </w:r>
      <w:r w:rsidRPr="00231774">
        <w:rPr>
          <w:rFonts w:ascii="GHEA Grapalat" w:hAnsi="GHEA Grapalat" w:cs="Sylfaen"/>
          <w:sz w:val="20"/>
          <w:szCs w:val="20"/>
          <w:lang w:val="ru-RU"/>
        </w:rPr>
        <w:t>նախքան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պայմանագրի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և </w:t>
      </w:r>
      <w:r w:rsidRPr="00231774">
        <w:rPr>
          <w:rFonts w:ascii="GHEA Grapalat" w:hAnsi="GHEA Grapalat" w:cs="Sylfaen"/>
          <w:sz w:val="20"/>
          <w:szCs w:val="20"/>
          <w:lang w:val="ru-RU"/>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գրավոր </w:t>
      </w:r>
      <w:r w:rsidRPr="00231774">
        <w:rPr>
          <w:rFonts w:ascii="GHEA Grapalat" w:hAnsi="GHEA Grapalat" w:cs="Sylfaen"/>
          <w:sz w:val="20"/>
          <w:szCs w:val="20"/>
          <w:lang w:val="ru-RU"/>
        </w:rPr>
        <w:t>դիմում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Երևան</w:t>
      </w:r>
      <w:r w:rsidRPr="00231774">
        <w:rPr>
          <w:rFonts w:ascii="GHEA Grapalat" w:hAnsi="GHEA Grapalat" w:cs="Sylfaen"/>
          <w:sz w:val="20"/>
          <w:szCs w:val="20"/>
          <w:lang w:val="af-ZA"/>
        </w:rPr>
        <w:t xml:space="preserve">, Մելիք-Ադամյան փող. 1 </w:t>
      </w:r>
      <w:r w:rsidRPr="00231774">
        <w:rPr>
          <w:rFonts w:ascii="GHEA Grapalat" w:hAnsi="GHEA Grapalat" w:cs="Sylfaen"/>
          <w:sz w:val="20"/>
          <w:szCs w:val="20"/>
          <w:lang w:val="ru-RU"/>
        </w:rPr>
        <w:t>հասցեով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lang w:val="ru-RU"/>
        </w:rPr>
        <w:t>դատական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և </w:t>
      </w:r>
      <w:r w:rsidRPr="00231774">
        <w:rPr>
          <w:rFonts w:ascii="GHEA Grapalat" w:hAnsi="GHEA Grapalat" w:cs="Sylfaen"/>
          <w:sz w:val="20"/>
          <w:szCs w:val="20"/>
          <w:lang w:val="ru-RU"/>
        </w:rPr>
        <w:t>որոշումները։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11.4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lang w:val="ru-RU"/>
        </w:rPr>
        <w:t>պայմանագիր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w:t>
      </w:r>
      <w:r w:rsidRPr="00231774">
        <w:rPr>
          <w:rFonts w:ascii="GHEA Grapalat" w:hAnsi="GHEA Grapalat" w:cs="Sylfaen"/>
          <w:sz w:val="20"/>
          <w:szCs w:val="20"/>
        </w:rPr>
        <w:t>ն</w:t>
      </w:r>
      <w:r w:rsidRPr="00231774">
        <w:rPr>
          <w:rFonts w:ascii="GHEA Grapalat" w:hAnsi="GHEA Grapalat" w:cs="Sylfaen"/>
          <w:sz w:val="20"/>
          <w:szCs w:val="20"/>
          <w:lang w:val="ru-RU"/>
        </w:rPr>
        <w:t>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1-</w:t>
      </w:r>
      <w:r w:rsidRPr="00231774">
        <w:rPr>
          <w:rFonts w:ascii="GHEA Grapalat" w:hAnsi="GHEA Grapalat" w:cs="Sylfaen"/>
          <w:sz w:val="20"/>
          <w:szCs w:val="20"/>
        </w:rPr>
        <w:t>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w:t>
      </w:r>
      <w:r w:rsidRPr="00231774">
        <w:rPr>
          <w:rFonts w:ascii="GHEA Grapalat" w:hAnsi="GHEA Grapalat" w:cs="Sylfaen"/>
          <w:sz w:val="20"/>
          <w:szCs w:val="20"/>
          <w:lang w:val="af-ZA"/>
        </w:rPr>
        <w:t xml:space="preserve"> 7.26-</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ժամանակահատվածում</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առարկայի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բնութագրերը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w:t>
      </w:r>
      <w:r w:rsidRPr="00231774">
        <w:rPr>
          <w:rFonts w:ascii="GHEA Grapalat" w:hAnsi="GHEA Grapalat" w:cs="Sylfaen"/>
          <w:sz w:val="20"/>
          <w:szCs w:val="20"/>
        </w:rPr>
        <w:t>ն</w:t>
      </w:r>
      <w:r w:rsidRPr="00231774">
        <w:rPr>
          <w:rFonts w:ascii="GHEA Grapalat" w:hAnsi="GHEA Grapalat" w:cs="Sylfaen"/>
          <w:sz w:val="20"/>
          <w:szCs w:val="20"/>
          <w:lang w:val="ru-RU"/>
        </w:rPr>
        <w:t>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վերջնաժամկետը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rPr>
        <w:t>լրանալը</w:t>
      </w:r>
      <w:r w:rsidRPr="00231774">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11.5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ստորագրված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դրանում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ներառելով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ազգանունը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հաստատող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հասցեն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2)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հասցեն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3) </w:t>
      </w:r>
      <w:r w:rsidRPr="00231774">
        <w:rPr>
          <w:rFonts w:ascii="GHEA Grapalat" w:hAnsi="GHEA Grapalat" w:cs="Sylfaen"/>
          <w:sz w:val="20"/>
          <w:szCs w:val="20"/>
          <w:lang w:val="ru-RU"/>
        </w:rPr>
        <w:t>բողոքարկվող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ծածկագիրը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4) </w:t>
      </w:r>
      <w:r w:rsidRPr="00231774">
        <w:rPr>
          <w:rFonts w:ascii="GHEA Grapalat" w:hAnsi="GHEA Grapalat" w:cs="Sylfaen"/>
          <w:sz w:val="20"/>
          <w:szCs w:val="20"/>
          <w:lang w:val="ru-RU"/>
        </w:rPr>
        <w:t>վեճի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5)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փաստացի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հիմքերը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ապացույցները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eastAsia="ru-RU"/>
        </w:rPr>
      </w:pPr>
      <w:r w:rsidRPr="00231774">
        <w:rPr>
          <w:rFonts w:ascii="GHEA Grapalat" w:hAnsi="GHEA Grapalat" w:cs="Sylfaen"/>
          <w:sz w:val="20"/>
          <w:szCs w:val="20"/>
          <w:lang w:val="af-ZA"/>
        </w:rPr>
        <w:t xml:space="preserve">6)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լինելը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rPr>
        <w:t>Ը</w:t>
      </w:r>
      <w:r w:rsidRPr="00231774">
        <w:rPr>
          <w:rFonts w:ascii="GHEA Grapalat" w:hAnsi="GHEA Grapalat" w:cs="Sylfaen"/>
          <w:sz w:val="20"/>
          <w:szCs w:val="20"/>
          <w:lang w:val="ru-RU"/>
        </w:rPr>
        <w:t>նդ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չափը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կազմում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30 </w:t>
      </w:r>
      <w:r w:rsidRPr="00231774">
        <w:rPr>
          <w:rFonts w:ascii="GHEA Grapalat" w:hAnsi="GHEA Grapalat" w:cs="Sylfaen"/>
          <w:sz w:val="20"/>
          <w:szCs w:val="20"/>
          <w:lang w:val="ru-RU"/>
        </w:rPr>
        <w:t>հազար</w:t>
      </w:r>
      <w:r w:rsidRPr="00231774">
        <w:rPr>
          <w:rFonts w:ascii="GHEA Grapalat" w:hAnsi="GHEA Grapalat" w:cs="Sylfaen"/>
          <w:sz w:val="20"/>
          <w:szCs w:val="20"/>
          <w:lang w:val="af-ZA"/>
        </w:rPr>
        <w:t xml:space="preserve"> ՀՀ </w:t>
      </w:r>
      <w:r w:rsidRPr="00231774">
        <w:rPr>
          <w:rFonts w:ascii="GHEA Grapalat" w:hAnsi="GHEA Grapalat" w:cs="Sylfaen"/>
          <w:sz w:val="20"/>
          <w:szCs w:val="20"/>
          <w:lang w:val="ru-RU"/>
        </w:rPr>
        <w:t>դրամ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ՀՀ</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բյուջե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նպատակով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բացված</w:t>
      </w:r>
      <w:r w:rsidRPr="00231774">
        <w:rPr>
          <w:rFonts w:ascii="GHEA Grapalat" w:hAnsi="GHEA Grapalat" w:cs="Sylfaen"/>
          <w:sz w:val="20"/>
          <w:szCs w:val="20"/>
          <w:lang w:val="af-ZA"/>
        </w:rPr>
        <w:t xml:space="preserve"> </w:t>
      </w:r>
      <w:r w:rsidRPr="00231774">
        <w:rPr>
          <w:rFonts w:ascii="GHEA Grapalat" w:hAnsi="GHEA Grapalat"/>
          <w:sz w:val="20"/>
          <w:szCs w:val="20"/>
          <w:lang w:val="af-ZA"/>
        </w:rPr>
        <w:t>«</w:t>
      </w:r>
      <w:r w:rsidRPr="00231774">
        <w:rPr>
          <w:rFonts w:ascii="GHEA Grapalat" w:hAnsi="GHEA Grapalat" w:cs="Sylfaen"/>
          <w:sz w:val="20"/>
          <w:szCs w:val="20"/>
          <w:lang w:val="af-ZA"/>
        </w:rPr>
        <w:t>900008000482</w:t>
      </w:r>
      <w:r w:rsidRPr="00231774">
        <w:rPr>
          <w:rFonts w:ascii="GHEA Grapalat" w:hAnsi="GHEA Grapalat"/>
          <w:sz w:val="20"/>
          <w:szCs w:val="20"/>
          <w:lang w:val="af-ZA"/>
        </w:rPr>
        <w:t>»</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գանձապետական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հաշվին</w:t>
      </w:r>
      <w:r w:rsidRPr="00231774">
        <w:rPr>
          <w:rFonts w:ascii="GHEA Grapalat" w:hAnsi="GHEA Grapalat" w:cs="Sylfaen"/>
          <w:sz w:val="20"/>
          <w:szCs w:val="20"/>
          <w:lang w:val="af-ZA"/>
        </w:rPr>
        <w:t>:</w:t>
      </w:r>
      <w:r w:rsidRPr="00231774">
        <w:rPr>
          <w:rFonts w:ascii="GHEA Grapalat" w:hAnsi="GHEA Grapalat" w:cs="Sylfaen"/>
          <w:sz w:val="20"/>
          <w:szCs w:val="20"/>
          <w:lang w:val="af-ZA" w:eastAsia="ru-RU"/>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7)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հաշվեհամարը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rPr>
        <w:t>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դեպքում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8) </w:t>
      </w:r>
      <w:r w:rsidRPr="00231774">
        <w:rPr>
          <w:rFonts w:ascii="GHEA Grapalat" w:hAnsi="GHEA Grapalat" w:cs="Sylfaen"/>
          <w:sz w:val="20"/>
          <w:szCs w:val="20"/>
          <w:lang w:val="ru-RU"/>
        </w:rPr>
        <w:t>այլ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տեղեկություններ։</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11.6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rPr>
        <w:t>՝</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հրապարակվելուն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տվյալ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մարմնին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տրամադրում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լինելը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հավաստող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հաշվեհամարը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վերադարձվող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գումարը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Լ</w:t>
      </w:r>
      <w:r w:rsidRPr="00231774">
        <w:rPr>
          <w:rFonts w:ascii="GHEA Grapalat" w:hAnsi="GHEA Grapalat" w:cs="Sylfaen"/>
          <w:sz w:val="20"/>
          <w:szCs w:val="20"/>
          <w:lang w:val="ru-RU"/>
        </w:rPr>
        <w:t>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մարմինը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հինգ</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միջոցով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11.7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w:t>
      </w:r>
      <w:r w:rsidRPr="00231774">
        <w:rPr>
          <w:rFonts w:ascii="GHEA Grapalat" w:hAnsi="GHEA Grapalat" w:cs="Sylfaen"/>
          <w:sz w:val="20"/>
          <w:szCs w:val="20"/>
        </w:rPr>
        <w:t>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նրան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տալով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արձանագրված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1-</w:t>
      </w:r>
      <w:r w:rsidRPr="00231774">
        <w:rPr>
          <w:rFonts w:ascii="GHEA Grapalat" w:hAnsi="GHEA Grapalat" w:cs="Sylfaen"/>
          <w:sz w:val="20"/>
          <w:szCs w:val="20"/>
        </w:rPr>
        <w:t>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w:t>
      </w:r>
      <w:r w:rsidRPr="00231774">
        <w:rPr>
          <w:rFonts w:ascii="GHEA Grapalat" w:hAnsi="GHEA Grapalat" w:cs="Sylfaen"/>
          <w:sz w:val="20"/>
          <w:szCs w:val="20"/>
          <w:lang w:val="af-ZA"/>
        </w:rPr>
        <w:t xml:space="preserve"> 11.4 </w:t>
      </w:r>
      <w:r w:rsidRPr="00231774">
        <w:rPr>
          <w:rFonts w:ascii="GHEA Grapalat" w:hAnsi="GHEA Grapalat" w:cs="Sylfaen"/>
          <w:sz w:val="20"/>
          <w:szCs w:val="20"/>
          <w:lang w:val="ru-RU"/>
        </w:rPr>
        <w:t>կետի</w:t>
      </w:r>
      <w:r w:rsidRPr="00231774">
        <w:rPr>
          <w:rFonts w:ascii="GHEA Grapalat" w:hAnsi="GHEA Grapalat" w:cs="Sylfaen"/>
          <w:sz w:val="20"/>
          <w:szCs w:val="20"/>
          <w:lang w:val="af-ZA"/>
        </w:rPr>
        <w:t xml:space="preserve"> 2-</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ենթակետով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շտկված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11.8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համապատասխան՝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դիմում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պատվիրատուին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տվյալ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բոլոր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11.9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այնպիսի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ներգրավված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բոլոր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կողմերն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ունենան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w:t>
      </w:r>
      <w:r w:rsidRPr="00231774">
        <w:rPr>
          <w:rFonts w:ascii="GHEA Grapalat" w:hAnsi="GHEA Grapalat" w:cs="Sylfaen"/>
          <w:sz w:val="20"/>
          <w:szCs w:val="20"/>
          <w:lang w:val="af-ZA"/>
        </w:rPr>
        <w:t xml:space="preserve"> լինելու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նպատակով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հրավիրված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նիստերին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իրենց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տեսակետները։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11.10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ներառում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ոչ</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ուշ</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քան</w:t>
      </w:r>
      <w:r w:rsidRPr="00231774">
        <w:rPr>
          <w:rFonts w:ascii="GHEA Grapalat" w:hAnsi="GHEA Grapalat" w:cs="Sylfaen"/>
          <w:sz w:val="20"/>
          <w:szCs w:val="20"/>
          <w:lang w:val="af-ZA"/>
        </w:rPr>
        <w:t xml:space="preserve"> 20 </w:t>
      </w:r>
      <w:r w:rsidRPr="00231774">
        <w:rPr>
          <w:rFonts w:ascii="GHEA Grapalat" w:hAnsi="GHEA Grapalat" w:cs="Sylfaen"/>
          <w:sz w:val="20"/>
          <w:szCs w:val="20"/>
          <w:lang w:val="ru-RU"/>
        </w:rPr>
        <w:t>օրացուցային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պատճառաբանված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երկարաձգվել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մեկ</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10 </w:t>
      </w:r>
      <w:r w:rsidRPr="00231774">
        <w:rPr>
          <w:rFonts w:ascii="GHEA Grapalat" w:hAnsi="GHEA Grapalat" w:cs="Sylfaen"/>
          <w:sz w:val="20"/>
          <w:szCs w:val="20"/>
          <w:lang w:val="ru-RU"/>
        </w:rPr>
        <w:t>օրացուցային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իրավապարտադիր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փոփոխվել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վերացվել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դատարանի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11.11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գործողությունների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հետևյալ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որոշումները</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rPr>
        <w:t>ա</w:t>
      </w:r>
      <w:r w:rsidRPr="00231774">
        <w:rPr>
          <w:rFonts w:ascii="GHEA Grapalat" w:hAnsi="GHEA Grapalat" w:cs="Sylfaen"/>
          <w:sz w:val="20"/>
          <w:szCs w:val="20"/>
          <w:lang w:val="af-ZA"/>
        </w:rPr>
        <w:t xml:space="preserve">. </w:t>
      </w:r>
      <w:proofErr w:type="gramStart"/>
      <w:r w:rsidRPr="00231774">
        <w:rPr>
          <w:rFonts w:ascii="GHEA Grapalat" w:hAnsi="GHEA Grapalat" w:cs="Sylfaen"/>
          <w:sz w:val="20"/>
          <w:szCs w:val="20"/>
        </w:rPr>
        <w:t>արգելելու</w:t>
      </w:r>
      <w:proofErr w:type="gramEnd"/>
      <w:r w:rsidRPr="00231774">
        <w:rPr>
          <w:rFonts w:ascii="GHEA Grapalat" w:hAnsi="GHEA Grapalat" w:cs="Sylfaen"/>
          <w:sz w:val="20"/>
          <w:szCs w:val="20"/>
          <w:lang w:val="af-ZA"/>
        </w:rPr>
        <w:t xml:space="preserve"> </w:t>
      </w:r>
      <w:r w:rsidRPr="00231774">
        <w:rPr>
          <w:rFonts w:ascii="GHEA Grapalat" w:hAnsi="GHEA Grapalat" w:cs="Sylfaen"/>
          <w:sz w:val="20"/>
          <w:szCs w:val="20"/>
        </w:rPr>
        <w:t>կատարել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որոշակի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գործողություններ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rPr>
        <w:lastRenderedPageBreak/>
        <w:t>բ</w:t>
      </w:r>
      <w:r w:rsidRPr="00231774">
        <w:rPr>
          <w:rFonts w:ascii="GHEA Grapalat" w:hAnsi="GHEA Grapalat" w:cs="Sylfaen"/>
          <w:sz w:val="20"/>
          <w:szCs w:val="20"/>
          <w:lang w:val="af-ZA"/>
        </w:rPr>
        <w:t xml:space="preserve">. </w:t>
      </w:r>
      <w:proofErr w:type="gramStart"/>
      <w:r w:rsidRPr="00231774">
        <w:rPr>
          <w:rFonts w:ascii="GHEA Grapalat" w:hAnsi="GHEA Grapalat" w:cs="Sylfaen"/>
          <w:sz w:val="20"/>
          <w:szCs w:val="20"/>
        </w:rPr>
        <w:t>պարտավորեցնելու</w:t>
      </w:r>
      <w:proofErr w:type="gramEnd"/>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համապատասխան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ներառյալ՝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չկայացած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հայտարարելու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ընթացակարգը</w:t>
      </w:r>
      <w:r w:rsidRPr="00231774">
        <w:rPr>
          <w:rFonts w:ascii="GHEA Grapalat" w:hAnsi="GHEA Grapalat" w:cs="Sylfaen"/>
          <w:sz w:val="20"/>
          <w:szCs w:val="20"/>
          <w:lang w:val="af-ZA"/>
        </w:rPr>
        <w:t xml:space="preserve">, </w:t>
      </w:r>
      <w:r w:rsidRPr="00231774">
        <w:rPr>
          <w:rFonts w:ascii="GHEA Grapalat" w:hAnsi="GHEA Grapalat" w:cs="Sylfaen"/>
          <w:sz w:val="20"/>
          <w:szCs w:val="20"/>
        </w:rPr>
        <w:t>բացառությամբ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պայմանագիրը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անվավեր</w:t>
      </w:r>
      <w:r w:rsidRPr="00231774">
        <w:rPr>
          <w:rFonts w:ascii="GHEA Grapalat" w:hAnsi="GHEA Grapalat" w:cs="Sylfaen"/>
          <w:sz w:val="20"/>
          <w:szCs w:val="20"/>
          <w:lang w:val="af-ZA"/>
        </w:rPr>
        <w:t xml:space="preserve"> </w:t>
      </w:r>
      <w:r w:rsidRPr="00231774">
        <w:rPr>
          <w:rFonts w:ascii="GHEA Grapalat" w:hAnsi="GHEA Grapalat" w:cs="Sylfaen"/>
          <w:sz w:val="20"/>
          <w:szCs w:val="20"/>
        </w:rPr>
        <w:t>ճանաչելու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որոշման</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կայացնում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մասնակցին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մասնակցելու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rPr>
        <w:t>չունեցող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մասնակիցների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ցուցակում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ներառելու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3) </w:t>
      </w:r>
      <w:r w:rsidRPr="00231774">
        <w:rPr>
          <w:rFonts w:ascii="GHEA Grapalat" w:hAnsi="GHEA Grapalat" w:cs="Sylfaen"/>
          <w:sz w:val="20"/>
          <w:szCs w:val="20"/>
        </w:rPr>
        <w:t>հաշվառում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ընդունված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դրանց</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կատարման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նկատմամբ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իրականացնում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հսկողություն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11.12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դեպքում</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պատասխանատվություն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պատճառված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հատուցման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11.13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հանրության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բացառությամբ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գաղտնիք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պարունակող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մեկ</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հայտարարություն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ամսաթիվը</w:t>
      </w:r>
      <w:r w:rsidRPr="00231774">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11.14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խախտվել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խախտվել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ծառայած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արդյունքում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մասնակցելու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չմասնակցած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զրկվում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իրավունքից։</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11.15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տեղեկագրում` նշելով հրապարակման ամսաթիվը</w:t>
      </w:r>
      <w:r w:rsidRPr="00231774">
        <w:rPr>
          <w:rFonts w:ascii="GHEA Grapalat" w:hAnsi="GHEA Grapalat" w:cs="Sylfaen"/>
          <w:sz w:val="20"/>
          <w:szCs w:val="20"/>
          <w:lang w:val="ru-RU"/>
        </w:rPr>
        <w:t>։</w:t>
      </w:r>
      <w:r w:rsidRPr="0023177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11.16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շահագրգռված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կոնկրետ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գործարքի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հարցում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կրել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հետևանքով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դատական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փոխհատուցում։</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11.17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ինքնաբերաբար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կասեցնում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գործընթացը</w:t>
      </w:r>
      <w:r w:rsidRPr="00231774">
        <w:rPr>
          <w:rFonts w:ascii="GHEA Grapalat" w:hAnsi="GHEA Grapalat" w:cs="Sylfaen"/>
          <w:sz w:val="20"/>
          <w:szCs w:val="20"/>
          <w:lang w:val="af-ZA"/>
        </w:rPr>
        <w:t xml:space="preserve">` </w:t>
      </w:r>
      <w:r w:rsidRPr="00231774">
        <w:rPr>
          <w:rFonts w:ascii="GHEA Grapalat" w:hAnsi="GHEA Grapalat" w:cs="Sylfaen"/>
          <w:sz w:val="20"/>
          <w:szCs w:val="20"/>
        </w:rPr>
        <w:t>Օ</w:t>
      </w:r>
      <w:r w:rsidRPr="00231774">
        <w:rPr>
          <w:rFonts w:ascii="GHEA Grapalat" w:hAnsi="GHEA Grapalat" w:cs="Sylfaen"/>
          <w:sz w:val="20"/>
          <w:szCs w:val="20"/>
          <w:lang w:val="ru-RU"/>
        </w:rPr>
        <w:t>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9-</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մասով</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հրավերի</w:t>
      </w:r>
      <w:r w:rsidRPr="00231774">
        <w:rPr>
          <w:rFonts w:ascii="GHEA Grapalat" w:hAnsi="GHEA Grapalat" w:cs="Sylfaen"/>
          <w:sz w:val="20"/>
          <w:szCs w:val="20"/>
          <w:lang w:val="af-ZA"/>
        </w:rPr>
        <w:t xml:space="preserve"> 11.13-</w:t>
      </w:r>
      <w:r w:rsidRPr="00231774">
        <w:rPr>
          <w:rFonts w:ascii="GHEA Grapalat" w:hAnsi="GHEA Grapalat" w:cs="Sylfaen"/>
          <w:sz w:val="20"/>
          <w:szCs w:val="20"/>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հայտարարությունը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արդյունքներով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ուժի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մեջ</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մտնելու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p>
    <w:p w:rsidR="00FE0E2D" w:rsidRPr="00FE0553" w:rsidRDefault="00FE0E2D" w:rsidP="00FE0E2D">
      <w:pPr>
        <w:ind w:firstLine="567"/>
        <w:jc w:val="both"/>
        <w:rPr>
          <w:rFonts w:ascii="GHEA Grapalat" w:hAnsi="GHEA Grapalat" w:cs="Sylfaen"/>
          <w:b/>
          <w:sz w:val="20"/>
          <w:szCs w:val="20"/>
          <w:lang w:val="af-ZA"/>
        </w:rPr>
      </w:pP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կասեցումը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հանրային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պաշտպանության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ազգային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անվտանգության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շահերից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ելնելով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շարունակել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գործընթացը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կետ</w:t>
      </w:r>
      <w:r w:rsidRPr="00231774">
        <w:rPr>
          <w:rFonts w:ascii="GHEA Grapalat" w:hAnsi="GHEA Grapalat" w:cs="Sylfaen"/>
          <w:sz w:val="20"/>
          <w:szCs w:val="20"/>
          <w:lang w:val="ru-RU"/>
        </w:rPr>
        <w:t>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w:t>
      </w:r>
    </w:p>
    <w:p w:rsidR="00FE0E2D" w:rsidRPr="00231774" w:rsidRDefault="00FE0E2D" w:rsidP="00FE0E2D">
      <w:pPr>
        <w:ind w:firstLine="567"/>
        <w:jc w:val="center"/>
        <w:rPr>
          <w:rFonts w:ascii="GHEA Grapalat" w:hAnsi="GHEA Grapalat"/>
          <w:b/>
          <w:szCs w:val="22"/>
          <w:lang w:val="af-ZA"/>
        </w:rPr>
      </w:pPr>
      <w:r w:rsidRPr="00231774">
        <w:rPr>
          <w:rFonts w:ascii="GHEA Grapalat" w:hAnsi="GHEA Grapalat" w:cs="Sylfaen"/>
          <w:b/>
          <w:szCs w:val="22"/>
          <w:lang w:val="es-ES"/>
        </w:rPr>
        <w:t>ՄԱՍ</w:t>
      </w:r>
      <w:r w:rsidRPr="00231774">
        <w:rPr>
          <w:rFonts w:ascii="GHEA Grapalat" w:hAnsi="GHEA Grapalat"/>
          <w:b/>
          <w:szCs w:val="22"/>
          <w:lang w:val="af-ZA"/>
        </w:rPr>
        <w:t xml:space="preserve">  II</w:t>
      </w:r>
    </w:p>
    <w:p w:rsidR="00FE0E2D" w:rsidRPr="00231774" w:rsidRDefault="00FE0E2D" w:rsidP="00FE0E2D">
      <w:pPr>
        <w:pStyle w:val="aa"/>
        <w:ind w:right="-7"/>
        <w:jc w:val="center"/>
        <w:rPr>
          <w:rFonts w:ascii="GHEA Grapalat" w:hAnsi="GHEA Grapalat"/>
          <w:b/>
          <w:szCs w:val="22"/>
          <w:lang w:val="af-ZA"/>
        </w:rPr>
      </w:pP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Ր</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Ն</w:t>
      </w:r>
      <w:r w:rsidRPr="00231774">
        <w:rPr>
          <w:rFonts w:ascii="GHEA Grapalat" w:hAnsi="GHEA Grapalat"/>
          <w:b/>
          <w:szCs w:val="22"/>
          <w:lang w:val="af-ZA"/>
        </w:rPr>
        <w:t xml:space="preserve"> </w:t>
      </w:r>
      <w:r w:rsidRPr="00231774">
        <w:rPr>
          <w:rFonts w:ascii="GHEA Grapalat" w:hAnsi="GHEA Grapalat" w:cs="Sylfaen"/>
          <w:b/>
          <w:szCs w:val="22"/>
          <w:lang w:val="es-ES"/>
        </w:rPr>
        <w:t>Գ</w:t>
      </w:r>
    </w:p>
    <w:p w:rsidR="00FE0E2D" w:rsidRPr="00231774" w:rsidRDefault="00FE0E2D" w:rsidP="00FE0E2D">
      <w:pPr>
        <w:pStyle w:val="aa"/>
        <w:ind w:right="-7"/>
        <w:jc w:val="center"/>
        <w:rPr>
          <w:rFonts w:ascii="GHEA Grapalat" w:hAnsi="GHEA Grapalat"/>
          <w:b/>
          <w:szCs w:val="22"/>
          <w:lang w:val="af-ZA"/>
        </w:rPr>
      </w:pPr>
      <w:r w:rsidRPr="00231774">
        <w:rPr>
          <w:rFonts w:ascii="GHEA Grapalat" w:hAnsi="GHEA Grapalat" w:cs="Sylfaen"/>
          <w:b/>
          <w:szCs w:val="22"/>
          <w:lang w:val="es-ES"/>
        </w:rPr>
        <w:t>Գ</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Շ</w:t>
      </w:r>
      <w:r w:rsidRPr="00FE0553">
        <w:rPr>
          <w:rFonts w:ascii="GHEA Grapalat" w:hAnsi="GHEA Grapalat" w:cs="Sylfaen"/>
          <w:b/>
          <w:szCs w:val="22"/>
          <w:lang w:val="af-ZA"/>
        </w:rPr>
        <w:t xml:space="preserve"> </w:t>
      </w:r>
      <w:r w:rsidRPr="00231774">
        <w:rPr>
          <w:rFonts w:ascii="GHEA Grapalat" w:hAnsi="GHEA Grapalat" w:cs="Sylfaen"/>
          <w:b/>
          <w:szCs w:val="22"/>
          <w:lang w:val="es-ES"/>
        </w:rPr>
        <w:t>Մ</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Հ</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Ր</w:t>
      </w:r>
      <w:r w:rsidRPr="00FE0553">
        <w:rPr>
          <w:rFonts w:ascii="GHEA Grapalat" w:hAnsi="GHEA Grapalat" w:cs="Sylfaen"/>
          <w:b/>
          <w:szCs w:val="22"/>
          <w:lang w:val="af-ZA"/>
        </w:rPr>
        <w:t xml:space="preserve"> </w:t>
      </w:r>
      <w:r w:rsidRPr="00231774">
        <w:rPr>
          <w:rFonts w:ascii="GHEA Grapalat" w:hAnsi="GHEA Grapalat" w:cs="Sylfaen"/>
          <w:b/>
          <w:szCs w:val="22"/>
          <w:lang w:val="es-ES"/>
        </w:rPr>
        <w:t>Ց</w:t>
      </w:r>
      <w:r w:rsidRPr="00FE0553">
        <w:rPr>
          <w:rFonts w:ascii="GHEA Grapalat" w:hAnsi="GHEA Grapalat" w:cs="Sylfaen"/>
          <w:b/>
          <w:szCs w:val="22"/>
          <w:lang w:val="af-ZA"/>
        </w:rPr>
        <w:t xml:space="preserve"> </w:t>
      </w:r>
      <w:r w:rsidRPr="00231774">
        <w:rPr>
          <w:rFonts w:ascii="GHEA Grapalat" w:hAnsi="GHEA Grapalat" w:cs="Sylfaen"/>
          <w:b/>
          <w:szCs w:val="22"/>
          <w:lang w:val="es-ES"/>
        </w:rPr>
        <w:t>Մ</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Յ</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Ը</w:t>
      </w:r>
      <w:r w:rsidRPr="00231774">
        <w:rPr>
          <w:rFonts w:ascii="GHEA Grapalat" w:hAnsi="GHEA Grapalat"/>
          <w:b/>
          <w:szCs w:val="22"/>
          <w:lang w:val="af-ZA"/>
        </w:rPr>
        <w:t xml:space="preserve">   </w:t>
      </w:r>
      <w:r w:rsidRPr="00231774">
        <w:rPr>
          <w:rFonts w:ascii="GHEA Grapalat" w:hAnsi="GHEA Grapalat" w:cs="Sylfaen"/>
          <w:b/>
          <w:szCs w:val="22"/>
          <w:lang w:val="es-ES"/>
        </w:rPr>
        <w:t>Պ</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Ր</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Ս</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Ե</w:t>
      </w:r>
      <w:r w:rsidRPr="00231774">
        <w:rPr>
          <w:rFonts w:ascii="GHEA Grapalat" w:hAnsi="GHEA Grapalat"/>
          <w:b/>
          <w:szCs w:val="22"/>
          <w:lang w:val="af-ZA"/>
        </w:rPr>
        <w:t xml:space="preserve"> </w:t>
      </w:r>
      <w:r w:rsidRPr="00231774">
        <w:rPr>
          <w:rFonts w:ascii="GHEA Grapalat" w:hAnsi="GHEA Grapalat" w:cs="Sylfaen"/>
          <w:b/>
          <w:szCs w:val="22"/>
          <w:lang w:val="es-ES"/>
        </w:rPr>
        <w:t>Լ</w:t>
      </w:r>
      <w:r w:rsidRPr="00231774">
        <w:rPr>
          <w:rFonts w:ascii="GHEA Grapalat" w:hAnsi="GHEA Grapalat"/>
          <w:b/>
          <w:szCs w:val="22"/>
          <w:lang w:val="af-ZA"/>
        </w:rPr>
        <w:t xml:space="preserve"> </w:t>
      </w:r>
      <w:r w:rsidRPr="00231774">
        <w:rPr>
          <w:rFonts w:ascii="GHEA Grapalat" w:hAnsi="GHEA Grapalat" w:cs="Sylfaen"/>
          <w:b/>
          <w:szCs w:val="22"/>
          <w:lang w:val="es-ES"/>
        </w:rPr>
        <w:t>ՈՒ</w:t>
      </w:r>
    </w:p>
    <w:p w:rsidR="00FE0E2D" w:rsidRPr="00231774" w:rsidRDefault="00FE0E2D" w:rsidP="00FE0E2D">
      <w:pPr>
        <w:ind w:firstLine="567"/>
        <w:jc w:val="center"/>
        <w:rPr>
          <w:rFonts w:ascii="GHEA Grapalat" w:hAnsi="GHEA Grapalat"/>
          <w:szCs w:val="22"/>
          <w:lang w:val="af-ZA"/>
        </w:rPr>
      </w:pP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1. </w:t>
      </w:r>
      <w:r w:rsidRPr="00231774">
        <w:rPr>
          <w:rFonts w:ascii="GHEA Grapalat" w:hAnsi="GHEA Grapalat" w:cs="Sylfaen"/>
          <w:b/>
          <w:sz w:val="20"/>
          <w:lang w:val="es-ES"/>
        </w:rPr>
        <w:t>ԸՆԴՀԱՆՈՒՐ</w:t>
      </w:r>
      <w:r w:rsidRPr="00231774">
        <w:rPr>
          <w:rFonts w:ascii="GHEA Grapalat" w:hAnsi="GHEA Grapalat"/>
          <w:b/>
          <w:sz w:val="20"/>
          <w:lang w:val="af-ZA"/>
        </w:rPr>
        <w:t xml:space="preserve"> </w:t>
      </w:r>
      <w:r w:rsidRPr="00231774">
        <w:rPr>
          <w:rFonts w:ascii="GHEA Grapalat" w:hAnsi="GHEA Grapalat" w:cs="Sylfaen"/>
          <w:b/>
          <w:sz w:val="20"/>
          <w:lang w:val="es-ES"/>
        </w:rPr>
        <w:t>ԴՐՈՒՅԹՆԵՐ</w:t>
      </w:r>
    </w:p>
    <w:p w:rsidR="00FE0E2D" w:rsidRPr="00231774" w:rsidRDefault="00FE0E2D" w:rsidP="00FE0E2D">
      <w:pPr>
        <w:ind w:firstLine="567"/>
        <w:jc w:val="both"/>
        <w:rPr>
          <w:rFonts w:ascii="GHEA Grapalat" w:hAnsi="GHEA Grapalat"/>
          <w:szCs w:val="22"/>
          <w:lang w:val="af-ZA"/>
        </w:rPr>
      </w:pPr>
      <w:r w:rsidRPr="00231774">
        <w:rPr>
          <w:rFonts w:ascii="GHEA Grapalat" w:hAnsi="GHEA Grapalat"/>
          <w:szCs w:val="22"/>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1.1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հրահանգը</w:t>
      </w:r>
      <w:r w:rsidRPr="00231774">
        <w:rPr>
          <w:rFonts w:ascii="GHEA Grapalat" w:hAnsi="GHEA Grapalat" w:cs="Sylfaen"/>
          <w:sz w:val="20"/>
          <w:lang w:val="af-ZA"/>
        </w:rPr>
        <w:t xml:space="preserve"> </w:t>
      </w:r>
      <w:r w:rsidRPr="00231774">
        <w:rPr>
          <w:rFonts w:ascii="GHEA Grapalat" w:hAnsi="GHEA Grapalat" w:cs="Sylfaen"/>
          <w:sz w:val="20"/>
          <w:lang w:val="ru-RU"/>
        </w:rPr>
        <w:t>նպատակ</w:t>
      </w:r>
      <w:r w:rsidRPr="00231774">
        <w:rPr>
          <w:rFonts w:ascii="GHEA Grapalat" w:hAnsi="GHEA Grapalat" w:cs="Sylfaen"/>
          <w:sz w:val="20"/>
          <w:lang w:val="af-ZA"/>
        </w:rPr>
        <w:t xml:space="preserve"> </w:t>
      </w:r>
      <w:r w:rsidRPr="00231774">
        <w:rPr>
          <w:rFonts w:ascii="GHEA Grapalat" w:hAnsi="GHEA Grapalat" w:cs="Sylfaen"/>
          <w:sz w:val="20"/>
          <w:lang w:val="ru-RU"/>
        </w:rPr>
        <w:t>ունի</w:t>
      </w:r>
      <w:r w:rsidRPr="00231774">
        <w:rPr>
          <w:rFonts w:ascii="GHEA Grapalat" w:hAnsi="GHEA Grapalat" w:cs="Sylfaen"/>
          <w:sz w:val="20"/>
          <w:lang w:val="af-ZA"/>
        </w:rPr>
        <w:t xml:space="preserve"> </w:t>
      </w:r>
      <w:r w:rsidRPr="00231774">
        <w:rPr>
          <w:rFonts w:ascii="GHEA Grapalat" w:hAnsi="GHEA Grapalat" w:cs="Sylfaen"/>
          <w:sz w:val="20"/>
          <w:lang w:val="ru-RU"/>
        </w:rPr>
        <w:t>օժանդակել</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ասնակիցներին</w:t>
      </w:r>
      <w:r w:rsidRPr="00231774">
        <w:rPr>
          <w:rFonts w:ascii="GHEA Grapalat" w:hAnsi="GHEA Grapalat" w:cs="Sylfaen"/>
          <w:sz w:val="20"/>
          <w:lang w:val="af-ZA"/>
        </w:rPr>
        <w:t xml:space="preserve"> </w:t>
      </w:r>
      <w:r w:rsidRPr="00231774">
        <w:rPr>
          <w:rFonts w:ascii="GHEA Grapalat" w:hAnsi="GHEA Grapalat" w:cs="Sylfaen"/>
          <w:sz w:val="20"/>
          <w:lang w:val="ru-RU"/>
        </w:rPr>
        <w:t>հայտը</w:t>
      </w:r>
      <w:r w:rsidRPr="00231774">
        <w:rPr>
          <w:rFonts w:ascii="GHEA Grapalat" w:hAnsi="GHEA Grapalat" w:cs="Sylfaen"/>
          <w:sz w:val="20"/>
          <w:lang w:val="af-ZA"/>
        </w:rPr>
        <w:t xml:space="preserve"> </w:t>
      </w:r>
      <w:r w:rsidRPr="00231774">
        <w:rPr>
          <w:rFonts w:ascii="GHEA Grapalat" w:hAnsi="GHEA Grapalat" w:cs="Sylfaen"/>
          <w:sz w:val="20"/>
          <w:lang w:val="ru-RU"/>
        </w:rPr>
        <w:t>պատրաստելիս։</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1.2 </w:t>
      </w:r>
      <w:r w:rsidRPr="00231774">
        <w:rPr>
          <w:rFonts w:ascii="GHEA Grapalat" w:hAnsi="GHEA Grapalat" w:cs="Sylfaen"/>
          <w:sz w:val="20"/>
          <w:lang w:val="ru-RU"/>
        </w:rPr>
        <w:t>Նպատակահարմարության</w:t>
      </w:r>
      <w:r w:rsidRPr="00231774">
        <w:rPr>
          <w:rFonts w:ascii="GHEA Grapalat" w:hAnsi="GHEA Grapalat" w:cs="Sylfaen"/>
          <w:sz w:val="20"/>
          <w:lang w:val="af-ZA"/>
        </w:rPr>
        <w:t xml:space="preserve"> </w:t>
      </w:r>
      <w:r w:rsidRPr="00231774">
        <w:rPr>
          <w:rFonts w:ascii="GHEA Grapalat" w:hAnsi="GHEA Grapalat" w:cs="Sylfaen"/>
          <w:sz w:val="20"/>
          <w:lang w:val="ru-RU"/>
        </w:rPr>
        <w:t>դեպքում</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պահանջվող</w:t>
      </w:r>
      <w:r w:rsidRPr="00231774">
        <w:rPr>
          <w:rFonts w:ascii="GHEA Grapalat" w:hAnsi="GHEA Grapalat" w:cs="Sylfaen"/>
          <w:sz w:val="20"/>
          <w:lang w:val="af-ZA"/>
        </w:rPr>
        <w:t xml:space="preserve"> </w:t>
      </w:r>
      <w:r w:rsidRPr="00231774">
        <w:rPr>
          <w:rFonts w:ascii="GHEA Grapalat" w:hAnsi="GHEA Grapalat" w:cs="Sylfaen"/>
          <w:sz w:val="20"/>
          <w:lang w:val="ru-RU"/>
        </w:rPr>
        <w:t>տեղեկությունները</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հրահանգով</w:t>
      </w:r>
      <w:r w:rsidRPr="00231774">
        <w:rPr>
          <w:rFonts w:ascii="GHEA Grapalat" w:hAnsi="GHEA Grapalat" w:cs="Sylfaen"/>
          <w:sz w:val="20"/>
          <w:lang w:val="af-ZA"/>
        </w:rPr>
        <w:t xml:space="preserve"> </w:t>
      </w:r>
      <w:r w:rsidRPr="00231774">
        <w:rPr>
          <w:rFonts w:ascii="GHEA Grapalat" w:hAnsi="GHEA Grapalat" w:cs="Sylfaen"/>
          <w:sz w:val="20"/>
          <w:lang w:val="ru-RU"/>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ru-RU"/>
        </w:rPr>
        <w:t>ձևերից</w:t>
      </w:r>
      <w:r w:rsidRPr="00231774">
        <w:rPr>
          <w:rFonts w:ascii="GHEA Grapalat" w:hAnsi="GHEA Grapalat" w:cs="Sylfaen"/>
          <w:sz w:val="20"/>
          <w:lang w:val="af-ZA"/>
        </w:rPr>
        <w:t xml:space="preserve"> </w:t>
      </w:r>
      <w:r w:rsidRPr="00231774">
        <w:rPr>
          <w:rFonts w:ascii="GHEA Grapalat" w:hAnsi="GHEA Grapalat" w:cs="Sylfaen"/>
          <w:sz w:val="20"/>
          <w:lang w:val="ru-RU"/>
        </w:rPr>
        <w:t>տարբերվող</w:t>
      </w:r>
      <w:r w:rsidRPr="00231774">
        <w:rPr>
          <w:rFonts w:ascii="GHEA Grapalat" w:hAnsi="GHEA Grapalat" w:cs="Sylfaen"/>
          <w:sz w:val="20"/>
          <w:lang w:val="af-ZA"/>
        </w:rPr>
        <w:t xml:space="preserve">` </w:t>
      </w:r>
      <w:r w:rsidRPr="00231774">
        <w:rPr>
          <w:rFonts w:ascii="GHEA Grapalat" w:hAnsi="GHEA Grapalat" w:cs="Sylfaen"/>
          <w:sz w:val="20"/>
          <w:lang w:val="ru-RU"/>
        </w:rPr>
        <w:t>այլ</w:t>
      </w:r>
      <w:r w:rsidRPr="00231774">
        <w:rPr>
          <w:rFonts w:ascii="GHEA Grapalat" w:hAnsi="GHEA Grapalat" w:cs="Sylfaen"/>
          <w:sz w:val="20"/>
          <w:lang w:val="af-ZA"/>
        </w:rPr>
        <w:t xml:space="preserve"> </w:t>
      </w:r>
      <w:r w:rsidRPr="00231774">
        <w:rPr>
          <w:rFonts w:ascii="GHEA Grapalat" w:hAnsi="GHEA Grapalat" w:cs="Sylfaen"/>
          <w:sz w:val="20"/>
          <w:lang w:val="ru-RU"/>
        </w:rPr>
        <w:t>ձևերով</w:t>
      </w:r>
      <w:r w:rsidRPr="00231774">
        <w:rPr>
          <w:rFonts w:ascii="GHEA Grapalat" w:hAnsi="GHEA Grapalat" w:cs="Sylfaen"/>
          <w:sz w:val="20"/>
          <w:lang w:val="af-ZA"/>
        </w:rPr>
        <w:t xml:space="preserve">` </w:t>
      </w:r>
      <w:r w:rsidRPr="00231774">
        <w:rPr>
          <w:rFonts w:ascii="GHEA Grapalat" w:hAnsi="GHEA Grapalat" w:cs="Sylfaen"/>
          <w:sz w:val="20"/>
          <w:lang w:val="ru-RU"/>
        </w:rPr>
        <w:t>պահպանելով</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պահանջվող</w:t>
      </w:r>
      <w:r w:rsidRPr="00231774">
        <w:rPr>
          <w:rFonts w:ascii="GHEA Grapalat" w:hAnsi="GHEA Grapalat" w:cs="Sylfaen"/>
          <w:sz w:val="20"/>
          <w:lang w:val="af-ZA"/>
        </w:rPr>
        <w:t xml:space="preserve"> </w:t>
      </w:r>
      <w:r w:rsidRPr="00231774">
        <w:rPr>
          <w:rFonts w:ascii="GHEA Grapalat" w:hAnsi="GHEA Grapalat" w:cs="Sylfaen"/>
          <w:sz w:val="20"/>
          <w:lang w:val="ru-RU"/>
        </w:rPr>
        <w:t>վավերապայմանները։</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1.3 </w:t>
      </w:r>
      <w:r w:rsidRPr="00231774">
        <w:rPr>
          <w:rFonts w:ascii="GHEA Grapalat" w:hAnsi="GHEA Grapalat" w:cs="Sylfaen"/>
          <w:sz w:val="20"/>
          <w:lang w:val="ru-RU"/>
        </w:rPr>
        <w:t>Հայտերը</w:t>
      </w:r>
      <w:r w:rsidRPr="00231774">
        <w:rPr>
          <w:rFonts w:ascii="GHEA Grapalat" w:hAnsi="GHEA Grapalat" w:cs="Sylfaen"/>
          <w:sz w:val="20"/>
          <w:lang w:val="af-ZA"/>
        </w:rPr>
        <w:t xml:space="preserve">, </w:t>
      </w:r>
      <w:r w:rsidRPr="00231774">
        <w:rPr>
          <w:rFonts w:ascii="GHEA Grapalat" w:hAnsi="GHEA Grapalat" w:cs="Sylfaen"/>
          <w:sz w:val="20"/>
          <w:lang w:val="ru-RU"/>
        </w:rPr>
        <w:t>հայերենից</w:t>
      </w:r>
      <w:r w:rsidRPr="00231774">
        <w:rPr>
          <w:rFonts w:ascii="GHEA Grapalat" w:hAnsi="GHEA Grapalat" w:cs="Sylfaen"/>
          <w:sz w:val="20"/>
          <w:lang w:val="af-ZA"/>
        </w:rPr>
        <w:t xml:space="preserve"> </w:t>
      </w:r>
      <w:r w:rsidRPr="00231774">
        <w:rPr>
          <w:rFonts w:ascii="GHEA Grapalat" w:hAnsi="GHEA Grapalat" w:cs="Sylfaen"/>
          <w:sz w:val="20"/>
          <w:lang w:val="ru-RU"/>
        </w:rPr>
        <w:t>բացի</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w:t>
      </w:r>
      <w:r w:rsidRPr="00231774">
        <w:rPr>
          <w:rFonts w:ascii="GHEA Grapalat" w:hAnsi="GHEA Grapalat" w:cs="Sylfaen"/>
          <w:sz w:val="20"/>
          <w:lang w:val="af-ZA"/>
        </w:rPr>
        <w:t xml:space="preserve"> </w:t>
      </w:r>
      <w:r w:rsidRPr="00231774">
        <w:rPr>
          <w:rFonts w:ascii="GHEA Grapalat" w:hAnsi="GHEA Grapalat" w:cs="Sylfaen"/>
          <w:sz w:val="20"/>
          <w:lang w:val="ru-RU"/>
        </w:rPr>
        <w:t>նաև</w:t>
      </w:r>
      <w:r w:rsidRPr="00231774">
        <w:rPr>
          <w:rFonts w:ascii="GHEA Grapalat" w:hAnsi="GHEA Grapalat" w:cs="Sylfaen"/>
          <w:sz w:val="20"/>
          <w:lang w:val="af-ZA"/>
        </w:rPr>
        <w:t xml:space="preserve"> </w:t>
      </w:r>
      <w:r w:rsidRPr="00231774">
        <w:rPr>
          <w:rFonts w:ascii="GHEA Grapalat" w:hAnsi="GHEA Grapalat" w:cs="Sylfaen"/>
          <w:sz w:val="20"/>
          <w:lang w:val="ru-RU"/>
        </w:rPr>
        <w:t>անգլերեն</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ռուսերեն։</w:t>
      </w:r>
      <w:r w:rsidRPr="00231774">
        <w:rPr>
          <w:rFonts w:ascii="GHEA Grapalat" w:hAnsi="GHEA Grapalat" w:cs="Sylfaen"/>
          <w:sz w:val="20"/>
          <w:lang w:val="af-ZA"/>
        </w:rPr>
        <w:t xml:space="preserve"> </w:t>
      </w:r>
    </w:p>
    <w:p w:rsidR="00FE0E2D" w:rsidRPr="00231774" w:rsidRDefault="00FE0E2D" w:rsidP="00FE0E2D">
      <w:pPr>
        <w:jc w:val="center"/>
        <w:rPr>
          <w:rFonts w:ascii="GHEA Grapalat" w:hAnsi="GHEA Grapalat"/>
          <w:b/>
          <w:szCs w:val="22"/>
          <w:lang w:val="af-ZA"/>
        </w:rPr>
      </w:pP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2. </w:t>
      </w:r>
      <w:r w:rsidRPr="00231774">
        <w:rPr>
          <w:rFonts w:ascii="GHEA Grapalat" w:hAnsi="GHEA Grapalat" w:cs="Sylfaen"/>
          <w:b/>
          <w:sz w:val="20"/>
          <w:lang w:val="es-ES"/>
        </w:rPr>
        <w:t>ԸՆԹԱՑԱԿԱՐԳԻ</w:t>
      </w:r>
      <w:r w:rsidRPr="00231774">
        <w:rPr>
          <w:rFonts w:ascii="GHEA Grapalat" w:hAnsi="GHEA Grapalat"/>
          <w:b/>
          <w:sz w:val="20"/>
          <w:lang w:val="af-ZA"/>
        </w:rPr>
        <w:t xml:space="preserve"> </w:t>
      </w:r>
      <w:r w:rsidRPr="00231774">
        <w:rPr>
          <w:rFonts w:ascii="GHEA Grapalat" w:hAnsi="GHEA Grapalat" w:cs="Sylfaen"/>
          <w:b/>
          <w:sz w:val="20"/>
          <w:lang w:val="es-ES"/>
        </w:rPr>
        <w:t>ՀԱՅՏԸ</w:t>
      </w:r>
    </w:p>
    <w:p w:rsidR="00FE0E2D" w:rsidRPr="00231774" w:rsidRDefault="00FE0E2D" w:rsidP="00FE0E2D">
      <w:pPr>
        <w:ind w:firstLine="720"/>
        <w:jc w:val="center"/>
        <w:rPr>
          <w:rFonts w:ascii="GHEA Grapalat" w:hAnsi="GHEA Grapalat"/>
          <w:szCs w:val="22"/>
          <w:lang w:val="af-ZA"/>
        </w:rPr>
      </w:pPr>
    </w:p>
    <w:p w:rsidR="00FE0E2D" w:rsidRPr="00FE0553"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hy-AM"/>
        </w:rPr>
        <w:t xml:space="preserve">Ընթացակարգին մասնակցելու համար </w:t>
      </w:r>
      <w:r w:rsidRPr="00231774">
        <w:rPr>
          <w:rFonts w:ascii="GHEA Grapalat" w:hAnsi="GHEA Grapalat"/>
          <w:sz w:val="20"/>
          <w:szCs w:val="20"/>
        </w:rPr>
        <w:t>մ</w:t>
      </w:r>
      <w:r w:rsidRPr="00231774">
        <w:rPr>
          <w:rFonts w:ascii="GHEA Grapalat" w:hAnsi="GHEA Grapalat"/>
          <w:sz w:val="20"/>
          <w:szCs w:val="20"/>
          <w:lang w:val="hy-AM"/>
        </w:rPr>
        <w:t xml:space="preserve">ասնակիցը </w:t>
      </w:r>
      <w:r w:rsidRPr="00231774">
        <w:rPr>
          <w:rFonts w:ascii="GHEA Grapalat" w:hAnsi="GHEA Grapalat"/>
          <w:sz w:val="20"/>
          <w:szCs w:val="20"/>
        </w:rPr>
        <w:t>սույն</w:t>
      </w:r>
      <w:r w:rsidRPr="00231774">
        <w:rPr>
          <w:rFonts w:ascii="GHEA Grapalat" w:hAnsi="GHEA Grapalat"/>
          <w:sz w:val="20"/>
          <w:szCs w:val="20"/>
          <w:lang w:val="af-ZA"/>
        </w:rPr>
        <w:t xml:space="preserve"> </w:t>
      </w:r>
      <w:r w:rsidRPr="00231774">
        <w:rPr>
          <w:rFonts w:ascii="GHEA Grapalat" w:hAnsi="GHEA Grapalat"/>
          <w:sz w:val="20"/>
          <w:szCs w:val="20"/>
        </w:rPr>
        <w:t>հրավերի</w:t>
      </w:r>
      <w:r w:rsidRPr="00231774">
        <w:rPr>
          <w:rFonts w:ascii="GHEA Grapalat" w:hAnsi="GHEA Grapalat"/>
          <w:sz w:val="20"/>
          <w:szCs w:val="20"/>
          <w:lang w:val="af-ZA"/>
        </w:rPr>
        <w:t xml:space="preserve"> 2-</w:t>
      </w:r>
      <w:r w:rsidRPr="00231774">
        <w:rPr>
          <w:rFonts w:ascii="GHEA Grapalat" w:hAnsi="GHEA Grapalat"/>
          <w:sz w:val="20"/>
          <w:szCs w:val="20"/>
        </w:rPr>
        <w:t>րդ</w:t>
      </w:r>
      <w:r w:rsidRPr="00231774">
        <w:rPr>
          <w:rFonts w:ascii="GHEA Grapalat" w:hAnsi="GHEA Grapalat"/>
          <w:sz w:val="20"/>
          <w:szCs w:val="20"/>
          <w:lang w:val="af-ZA"/>
        </w:rPr>
        <w:t xml:space="preserve"> </w:t>
      </w:r>
      <w:r w:rsidRPr="00231774">
        <w:rPr>
          <w:rFonts w:ascii="GHEA Grapalat" w:hAnsi="GHEA Grapalat"/>
          <w:sz w:val="20"/>
          <w:szCs w:val="20"/>
        </w:rPr>
        <w:t>մասի</w:t>
      </w:r>
      <w:r w:rsidRPr="00231774">
        <w:rPr>
          <w:rFonts w:ascii="GHEA Grapalat" w:hAnsi="GHEA Grapalat"/>
          <w:sz w:val="20"/>
          <w:szCs w:val="20"/>
          <w:lang w:val="af-ZA"/>
        </w:rPr>
        <w:t xml:space="preserve"> 4-</w:t>
      </w:r>
      <w:r w:rsidRPr="00231774">
        <w:rPr>
          <w:rFonts w:ascii="GHEA Grapalat" w:hAnsi="GHEA Grapalat"/>
          <w:sz w:val="20"/>
          <w:szCs w:val="20"/>
        </w:rPr>
        <w:t>րդ</w:t>
      </w:r>
      <w:r w:rsidRPr="00231774">
        <w:rPr>
          <w:rFonts w:ascii="GHEA Grapalat" w:hAnsi="GHEA Grapalat"/>
          <w:sz w:val="20"/>
          <w:szCs w:val="20"/>
          <w:lang w:val="af-ZA"/>
        </w:rPr>
        <w:t xml:space="preserve"> </w:t>
      </w:r>
      <w:r w:rsidRPr="00231774">
        <w:rPr>
          <w:rFonts w:ascii="GHEA Grapalat" w:hAnsi="GHEA Grapalat"/>
          <w:sz w:val="20"/>
          <w:szCs w:val="20"/>
        </w:rPr>
        <w:t>բաժնով</w:t>
      </w:r>
      <w:r w:rsidRPr="00231774">
        <w:rPr>
          <w:rFonts w:ascii="GHEA Grapalat" w:hAnsi="GHEA Grapalat"/>
          <w:sz w:val="20"/>
          <w:szCs w:val="20"/>
          <w:lang w:val="af-ZA"/>
        </w:rPr>
        <w:t xml:space="preserve"> </w:t>
      </w:r>
      <w:r w:rsidRPr="00231774">
        <w:rPr>
          <w:rFonts w:ascii="GHEA Grapalat" w:hAnsi="GHEA Grapalat"/>
          <w:sz w:val="20"/>
          <w:szCs w:val="20"/>
        </w:rPr>
        <w:t>սահմանված</w:t>
      </w:r>
      <w:r w:rsidRPr="00231774">
        <w:rPr>
          <w:rFonts w:ascii="GHEA Grapalat" w:hAnsi="GHEA Grapalat"/>
          <w:sz w:val="20"/>
          <w:szCs w:val="20"/>
          <w:lang w:val="af-ZA"/>
        </w:rPr>
        <w:t xml:space="preserve"> </w:t>
      </w:r>
      <w:r w:rsidRPr="00231774">
        <w:rPr>
          <w:rFonts w:ascii="GHEA Grapalat" w:hAnsi="GHEA Grapalat"/>
          <w:sz w:val="20"/>
          <w:szCs w:val="20"/>
        </w:rPr>
        <w:t>կարգով</w:t>
      </w:r>
      <w:r w:rsidRPr="0023177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1774">
        <w:rPr>
          <w:rFonts w:ascii="GHEA Grapalat" w:hAnsi="GHEA Grapalat"/>
          <w:sz w:val="20"/>
          <w:szCs w:val="20"/>
          <w:lang w:val="es-ES"/>
        </w:rPr>
        <w:t>ը</w:t>
      </w:r>
      <w:r w:rsidRPr="00FE0553">
        <w:rPr>
          <w:rFonts w:ascii="GHEA Grapalat" w:hAnsi="GHEA Grapalat"/>
          <w:sz w:val="20"/>
          <w:szCs w:val="20"/>
          <w:lang w:val="af-ZA"/>
        </w:rPr>
        <w:t xml:space="preserve"> (</w:t>
      </w:r>
      <w:r w:rsidRPr="00231774">
        <w:rPr>
          <w:rFonts w:ascii="GHEA Grapalat" w:hAnsi="GHEA Grapalat"/>
          <w:sz w:val="20"/>
          <w:szCs w:val="20"/>
          <w:lang w:val="es-ES"/>
        </w:rPr>
        <w:t>տեղեկությունները</w:t>
      </w:r>
      <w:r w:rsidRPr="00FE0553">
        <w:rPr>
          <w:rFonts w:ascii="GHEA Grapalat" w:hAnsi="GHEA Grapalat"/>
          <w:sz w:val="20"/>
          <w:szCs w:val="20"/>
          <w:lang w:val="af-ZA"/>
        </w:rPr>
        <w:t>):</w:t>
      </w:r>
    </w:p>
    <w:p w:rsidR="00FE0E2D" w:rsidRPr="00FE0553" w:rsidRDefault="00FE0E2D" w:rsidP="00FE0E2D">
      <w:pPr>
        <w:ind w:firstLine="567"/>
        <w:jc w:val="both"/>
        <w:rPr>
          <w:rFonts w:ascii="GHEA Grapalat" w:hAnsi="GHEA Grapalat" w:cs="Sylfaen"/>
          <w:sz w:val="20"/>
          <w:lang w:val="af-ZA"/>
        </w:rPr>
      </w:pPr>
      <w:r w:rsidRPr="00231774">
        <w:rPr>
          <w:rFonts w:ascii="GHEA Grapalat" w:hAnsi="GHEA Grapalat" w:cs="Sylfaen"/>
          <w:sz w:val="20"/>
        </w:rPr>
        <w:t>Մասնակիցը</w:t>
      </w:r>
      <w:r w:rsidRPr="00FE0553">
        <w:rPr>
          <w:rFonts w:ascii="GHEA Grapalat" w:hAnsi="GHEA Grapalat" w:cs="Sylfaen"/>
          <w:sz w:val="20"/>
          <w:lang w:val="af-ZA"/>
        </w:rPr>
        <w:t xml:space="preserve"> </w:t>
      </w:r>
      <w:r w:rsidRPr="00231774">
        <w:rPr>
          <w:rFonts w:ascii="GHEA Grapalat" w:hAnsi="GHEA Grapalat" w:cs="Sylfaen"/>
          <w:sz w:val="20"/>
        </w:rPr>
        <w:t>հայտով</w:t>
      </w:r>
      <w:r w:rsidRPr="00FE0553">
        <w:rPr>
          <w:rFonts w:ascii="GHEA Grapalat" w:hAnsi="GHEA Grapalat" w:cs="Sylfaen"/>
          <w:sz w:val="20"/>
          <w:lang w:val="af-ZA"/>
        </w:rPr>
        <w:t xml:space="preserve"> </w:t>
      </w:r>
      <w:r w:rsidRPr="00231774">
        <w:rPr>
          <w:rFonts w:ascii="GHEA Grapalat" w:hAnsi="GHEA Grapalat" w:cs="Sylfaen"/>
          <w:sz w:val="20"/>
        </w:rPr>
        <w:t>ներկայացնում</w:t>
      </w:r>
      <w:r w:rsidRPr="00FE0553">
        <w:rPr>
          <w:rFonts w:ascii="GHEA Grapalat" w:hAnsi="GHEA Grapalat" w:cs="Sylfaen"/>
          <w:sz w:val="20"/>
          <w:lang w:val="af-ZA"/>
        </w:rPr>
        <w:t xml:space="preserve"> </w:t>
      </w:r>
      <w:r w:rsidRPr="00231774">
        <w:rPr>
          <w:rFonts w:ascii="GHEA Grapalat" w:hAnsi="GHEA Grapalat" w:cs="Sylfaen"/>
          <w:sz w:val="20"/>
        </w:rPr>
        <w:t>է</w:t>
      </w:r>
      <w:r w:rsidRPr="00FE0553">
        <w:rPr>
          <w:rFonts w:ascii="GHEA Grapalat" w:hAnsi="GHEA Grapalat" w:cs="Sylfaen"/>
          <w:sz w:val="20"/>
          <w:lang w:val="af-ZA"/>
        </w:rPr>
        <w:t xml:space="preserve"> </w:t>
      </w:r>
      <w:r w:rsidRPr="00231774">
        <w:rPr>
          <w:rFonts w:ascii="GHEA Grapalat" w:hAnsi="GHEA Grapalat" w:cs="Sylfaen"/>
          <w:sz w:val="20"/>
        </w:rPr>
        <w:t>իր</w:t>
      </w:r>
      <w:r w:rsidRPr="00FE0553">
        <w:rPr>
          <w:rFonts w:ascii="GHEA Grapalat" w:hAnsi="GHEA Grapalat" w:cs="Sylfaen"/>
          <w:sz w:val="20"/>
          <w:lang w:val="af-ZA"/>
        </w:rPr>
        <w:t xml:space="preserve"> </w:t>
      </w:r>
      <w:r w:rsidRPr="00231774">
        <w:rPr>
          <w:rFonts w:ascii="GHEA Grapalat" w:hAnsi="GHEA Grapalat" w:cs="Sylfaen"/>
          <w:sz w:val="20"/>
        </w:rPr>
        <w:t>կողմից</w:t>
      </w:r>
      <w:r w:rsidRPr="00FE0553">
        <w:rPr>
          <w:rFonts w:ascii="GHEA Grapalat" w:hAnsi="GHEA Grapalat" w:cs="Sylfaen"/>
          <w:sz w:val="20"/>
          <w:lang w:val="af-ZA"/>
        </w:rPr>
        <w:t xml:space="preserve"> </w:t>
      </w:r>
      <w:r w:rsidRPr="00231774">
        <w:rPr>
          <w:rFonts w:ascii="GHEA Grapalat" w:hAnsi="GHEA Grapalat" w:cs="Sylfaen"/>
          <w:sz w:val="20"/>
        </w:rPr>
        <w:t>հաստատված</w:t>
      </w:r>
      <w:r w:rsidRPr="00FE0553">
        <w:rPr>
          <w:rFonts w:ascii="GHEA Grapalat" w:hAnsi="GHEA Grapalat" w:cs="Sylfaen"/>
          <w:sz w:val="20"/>
          <w:lang w:val="af-ZA"/>
        </w:rPr>
        <w:t>`</w:t>
      </w: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2.1 </w:t>
      </w:r>
      <w:r w:rsidRPr="00231774">
        <w:rPr>
          <w:rFonts w:ascii="GHEA Grapalat" w:hAnsi="GHEA Grapalat" w:cs="Sylfaen"/>
          <w:sz w:val="20"/>
          <w:lang w:val="ru-RU"/>
        </w:rPr>
        <w:t>ընթացակարգին</w:t>
      </w:r>
      <w:r w:rsidRPr="00231774">
        <w:rPr>
          <w:rFonts w:ascii="GHEA Grapalat" w:hAnsi="GHEA Grapalat" w:cs="Sylfaen"/>
          <w:sz w:val="20"/>
          <w:lang w:val="af-ZA"/>
        </w:rPr>
        <w:t xml:space="preserve"> </w:t>
      </w:r>
      <w:r w:rsidRPr="00231774">
        <w:rPr>
          <w:rFonts w:ascii="GHEA Grapalat" w:hAnsi="GHEA Grapalat" w:cs="Sylfaen"/>
          <w:sz w:val="20"/>
          <w:lang w:val="ru-RU"/>
        </w:rPr>
        <w:t>մասնակցելու</w:t>
      </w:r>
      <w:r w:rsidRPr="00231774">
        <w:rPr>
          <w:rFonts w:ascii="GHEA Grapalat" w:hAnsi="GHEA Grapalat" w:cs="Sylfaen"/>
          <w:sz w:val="20"/>
          <w:lang w:val="af-ZA"/>
        </w:rPr>
        <w:t xml:space="preserve"> </w:t>
      </w:r>
      <w:r w:rsidRPr="00231774">
        <w:rPr>
          <w:rFonts w:ascii="GHEA Grapalat" w:hAnsi="GHEA Grapalat" w:cs="Sylfaen"/>
          <w:sz w:val="20"/>
          <w:lang w:val="ru-RU"/>
        </w:rPr>
        <w:t>դիմում</w:t>
      </w:r>
      <w:r w:rsidRPr="00231774">
        <w:rPr>
          <w:rFonts w:ascii="GHEA Grapalat" w:hAnsi="GHEA Grapalat" w:cs="Sylfaen"/>
          <w:sz w:val="20"/>
          <w:lang w:val="af-ZA"/>
        </w:rPr>
        <w:t>` համաձայն հ</w:t>
      </w:r>
      <w:r w:rsidRPr="00231774">
        <w:rPr>
          <w:rFonts w:ascii="GHEA Grapalat" w:hAnsi="GHEA Grapalat" w:cs="Sylfaen"/>
          <w:sz w:val="20"/>
          <w:lang w:val="ru-RU"/>
        </w:rPr>
        <w:t>ավելված</w:t>
      </w:r>
      <w:r w:rsidRPr="00231774">
        <w:rPr>
          <w:rFonts w:ascii="GHEA Grapalat" w:hAnsi="GHEA Grapalat" w:cs="Sylfaen"/>
          <w:sz w:val="20"/>
          <w:lang w:val="af-ZA"/>
        </w:rPr>
        <w:t xml:space="preserve"> N 1-ի</w:t>
      </w:r>
      <w:r w:rsidRPr="00FE0553">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af-ZA"/>
        </w:rPr>
        <w:lastRenderedPageBreak/>
        <w:t>2.2 հայտարարություն սույն հրավերի 1-ին մասի` 2.2 կետով նախատեսված մ</w:t>
      </w:r>
      <w:r w:rsidRPr="00231774">
        <w:rPr>
          <w:rFonts w:ascii="GHEA Grapalat" w:hAnsi="GHEA Grapalat" w:cs="Sylfaen"/>
          <w:sz w:val="20"/>
          <w:lang w:val="ru-RU"/>
        </w:rPr>
        <w:t>ասնակցության</w:t>
      </w:r>
      <w:r w:rsidRPr="00231774">
        <w:rPr>
          <w:rFonts w:ascii="GHEA Grapalat" w:hAnsi="GHEA Grapalat" w:cs="Sylfaen"/>
          <w:sz w:val="20"/>
          <w:lang w:val="af-ZA"/>
        </w:rPr>
        <w:t xml:space="preserve"> </w:t>
      </w:r>
      <w:r w:rsidRPr="00231774">
        <w:rPr>
          <w:rFonts w:ascii="GHEA Grapalat" w:hAnsi="GHEA Grapalat" w:cs="Sylfaen"/>
          <w:sz w:val="20"/>
          <w:lang w:val="ru-RU"/>
        </w:rPr>
        <w:t>իրավունք</w:t>
      </w:r>
      <w:r w:rsidRPr="00231774">
        <w:rPr>
          <w:rFonts w:ascii="GHEA Grapalat" w:hAnsi="GHEA Grapalat" w:cs="Sylfaen"/>
          <w:sz w:val="20"/>
        </w:rPr>
        <w:t>ի</w:t>
      </w:r>
      <w:r w:rsidRPr="00FE0553">
        <w:rPr>
          <w:rFonts w:ascii="GHEA Grapalat" w:hAnsi="GHEA Grapalat" w:cs="Sylfaen"/>
          <w:sz w:val="20"/>
          <w:lang w:val="af-ZA"/>
        </w:rPr>
        <w:t xml:space="preserve"> </w:t>
      </w:r>
      <w:r w:rsidRPr="00231774">
        <w:rPr>
          <w:rFonts w:ascii="GHEA Grapalat" w:hAnsi="GHEA Grapalat" w:cs="Sylfaen"/>
          <w:sz w:val="20"/>
        </w:rPr>
        <w:t>պահանջներին</w:t>
      </w:r>
      <w:r w:rsidRPr="00FE0553">
        <w:rPr>
          <w:rFonts w:ascii="GHEA Grapalat" w:hAnsi="GHEA Grapalat" w:cs="Sylfaen"/>
          <w:sz w:val="20"/>
          <w:lang w:val="af-ZA"/>
        </w:rPr>
        <w:t xml:space="preserve"> </w:t>
      </w:r>
      <w:r w:rsidRPr="00231774">
        <w:rPr>
          <w:rFonts w:ascii="GHEA Grapalat" w:hAnsi="GHEA Grapalat" w:cs="Sylfaen"/>
          <w:sz w:val="20"/>
        </w:rPr>
        <w:t>բավարարելու</w:t>
      </w:r>
      <w:r w:rsidRPr="00FE0553">
        <w:rPr>
          <w:rFonts w:ascii="GHEA Grapalat" w:hAnsi="GHEA Grapalat" w:cs="Sylfaen"/>
          <w:sz w:val="20"/>
          <w:lang w:val="af-ZA"/>
        </w:rPr>
        <w:t xml:space="preserve"> </w:t>
      </w:r>
      <w:r w:rsidRPr="00231774">
        <w:rPr>
          <w:rFonts w:ascii="GHEA Grapalat" w:hAnsi="GHEA Grapalat" w:cs="Sylfaen"/>
          <w:sz w:val="20"/>
        </w:rPr>
        <w:t>և</w:t>
      </w:r>
      <w:r w:rsidRPr="00FE0553">
        <w:rPr>
          <w:rFonts w:ascii="GHEA Grapalat" w:hAnsi="GHEA Grapalat" w:cs="Sylfaen"/>
          <w:sz w:val="20"/>
          <w:lang w:val="af-ZA"/>
        </w:rPr>
        <w:t xml:space="preserve"> 4.3 </w:t>
      </w:r>
      <w:r w:rsidRPr="00231774">
        <w:rPr>
          <w:rFonts w:ascii="GHEA Grapalat" w:hAnsi="GHEA Grapalat" w:cs="Sylfaen"/>
          <w:sz w:val="20"/>
        </w:rPr>
        <w:t>կետի</w:t>
      </w:r>
      <w:r w:rsidRPr="00FE0553">
        <w:rPr>
          <w:rFonts w:ascii="GHEA Grapalat" w:hAnsi="GHEA Grapalat" w:cs="Sylfaen"/>
          <w:sz w:val="20"/>
          <w:lang w:val="af-ZA"/>
        </w:rPr>
        <w:t xml:space="preserve"> 7-</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և</w:t>
      </w:r>
      <w:r w:rsidRPr="00FE0553">
        <w:rPr>
          <w:rFonts w:ascii="GHEA Grapalat" w:hAnsi="GHEA Grapalat" w:cs="Sylfaen"/>
          <w:sz w:val="20"/>
          <w:lang w:val="af-ZA"/>
        </w:rPr>
        <w:t xml:space="preserve"> 8-</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ենթակետերով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պահանջների</w:t>
      </w:r>
      <w:r w:rsidRPr="00FE0553">
        <w:rPr>
          <w:rFonts w:ascii="GHEA Grapalat" w:hAnsi="GHEA Grapalat" w:cs="Sylfaen"/>
          <w:sz w:val="20"/>
          <w:lang w:val="af-ZA"/>
        </w:rPr>
        <w:t xml:space="preserve"> </w:t>
      </w:r>
      <w:r w:rsidRPr="00231774">
        <w:rPr>
          <w:rFonts w:ascii="GHEA Grapalat" w:hAnsi="GHEA Grapalat" w:cs="Sylfaen"/>
          <w:sz w:val="20"/>
        </w:rPr>
        <w:t>բացակայության</w:t>
      </w:r>
      <w:r w:rsidRPr="00FE0553">
        <w:rPr>
          <w:rFonts w:ascii="GHEA Grapalat" w:hAnsi="GHEA Grapalat" w:cs="Sylfaen"/>
          <w:sz w:val="20"/>
          <w:lang w:val="af-ZA"/>
        </w:rPr>
        <w:t xml:space="preserve"> </w:t>
      </w:r>
      <w:r w:rsidRPr="00231774">
        <w:rPr>
          <w:rFonts w:ascii="GHEA Grapalat" w:hAnsi="GHEA Grapalat" w:cs="Sylfaen"/>
          <w:sz w:val="20"/>
        </w:rPr>
        <w:t>մասին</w:t>
      </w:r>
      <w:r w:rsidRPr="00FE0553">
        <w:rPr>
          <w:rFonts w:ascii="GHEA Grapalat" w:hAnsi="GHEA Grapalat" w:cs="Sylfaen"/>
          <w:sz w:val="20"/>
          <w:lang w:val="af-ZA"/>
        </w:rPr>
        <w:t xml:space="preserve">` </w:t>
      </w:r>
      <w:r w:rsidRPr="00231774">
        <w:rPr>
          <w:rFonts w:ascii="GHEA Grapalat" w:hAnsi="GHEA Grapalat" w:cs="Sylfaen"/>
          <w:sz w:val="20"/>
          <w:lang w:val="af-ZA"/>
        </w:rPr>
        <w:t>համաձայն հավելված N 2-ի</w:t>
      </w:r>
      <w:r w:rsidRPr="00FE0553">
        <w:rPr>
          <w:rFonts w:ascii="GHEA Grapalat" w:hAnsi="GHEA Grapalat" w:cs="Sylfaen"/>
          <w:sz w:val="20"/>
          <w:lang w:val="af-ZA"/>
        </w:rPr>
        <w:t xml:space="preserve">, </w:t>
      </w:r>
      <w:r w:rsidRPr="00231774">
        <w:rPr>
          <w:rFonts w:ascii="GHEA Grapalat" w:hAnsi="GHEA Grapalat" w:cs="Sylfaen"/>
          <w:sz w:val="20"/>
        </w:rPr>
        <w:t>ինչպես</w:t>
      </w:r>
      <w:r w:rsidRPr="00FE0553">
        <w:rPr>
          <w:rFonts w:ascii="GHEA Grapalat" w:hAnsi="GHEA Grapalat" w:cs="Sylfaen"/>
          <w:sz w:val="20"/>
          <w:lang w:val="af-ZA"/>
        </w:rPr>
        <w:t xml:space="preserve"> </w:t>
      </w:r>
      <w:r w:rsidRPr="00231774">
        <w:rPr>
          <w:rFonts w:ascii="GHEA Grapalat" w:hAnsi="GHEA Grapalat" w:cs="Sylfaen"/>
          <w:sz w:val="20"/>
        </w:rPr>
        <w:t>նաև</w:t>
      </w:r>
      <w:r w:rsidRPr="00FE0553">
        <w:rPr>
          <w:rFonts w:ascii="GHEA Grapalat" w:hAnsi="GHEA Grapalat" w:cs="Sylfaen"/>
          <w:sz w:val="20"/>
          <w:lang w:val="af-ZA"/>
        </w:rPr>
        <w:t xml:space="preserve"> </w:t>
      </w:r>
      <w:r w:rsidRPr="00231774">
        <w:rPr>
          <w:rFonts w:ascii="GHEA Grapalat" w:hAnsi="GHEA Grapalat" w:cs="Sylfaen"/>
          <w:sz w:val="20"/>
        </w:rPr>
        <w:t>նույն</w:t>
      </w:r>
      <w:r w:rsidRPr="00FE0553">
        <w:rPr>
          <w:rFonts w:ascii="GHEA Grapalat" w:hAnsi="GHEA Grapalat" w:cs="Sylfaen"/>
          <w:sz w:val="20"/>
          <w:lang w:val="af-ZA"/>
        </w:rPr>
        <w:t xml:space="preserve"> </w:t>
      </w:r>
      <w:r w:rsidRPr="00231774">
        <w:rPr>
          <w:rFonts w:ascii="GHEA Grapalat" w:hAnsi="GHEA Grapalat" w:cs="Sylfaen"/>
          <w:sz w:val="20"/>
        </w:rPr>
        <w:t>կետի</w:t>
      </w:r>
      <w:r w:rsidRPr="00FE0553">
        <w:rPr>
          <w:rFonts w:ascii="GHEA Grapalat" w:hAnsi="GHEA Grapalat" w:cs="Sylfaen"/>
          <w:sz w:val="20"/>
          <w:lang w:val="af-ZA"/>
        </w:rPr>
        <w:t xml:space="preserve"> 9-</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ենթակետով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անձանց</w:t>
      </w:r>
      <w:r w:rsidRPr="00FE0553">
        <w:rPr>
          <w:rFonts w:ascii="GHEA Grapalat" w:hAnsi="GHEA Grapalat" w:cs="Sylfaen"/>
          <w:sz w:val="20"/>
          <w:lang w:val="af-ZA"/>
        </w:rPr>
        <w:t xml:space="preserve"> </w:t>
      </w:r>
      <w:r w:rsidRPr="00231774">
        <w:rPr>
          <w:rFonts w:ascii="GHEA Grapalat" w:hAnsi="GHEA Grapalat" w:cs="Sylfaen"/>
          <w:sz w:val="20"/>
        </w:rPr>
        <w:t>մասին</w:t>
      </w:r>
      <w:r w:rsidRPr="00FE0553">
        <w:rPr>
          <w:rFonts w:ascii="GHEA Grapalat" w:hAnsi="GHEA Grapalat" w:cs="Sylfaen"/>
          <w:sz w:val="20"/>
          <w:lang w:val="af-ZA"/>
        </w:rPr>
        <w:t xml:space="preserve"> </w:t>
      </w:r>
      <w:r w:rsidRPr="00231774">
        <w:rPr>
          <w:rFonts w:ascii="GHEA Grapalat" w:hAnsi="GHEA Grapalat" w:cs="Sylfaen"/>
          <w:sz w:val="20"/>
        </w:rPr>
        <w:t>տեղեկատվություն</w:t>
      </w:r>
      <w:r w:rsidRPr="00FE0553">
        <w:rPr>
          <w:rFonts w:ascii="GHEA Grapalat" w:hAnsi="GHEA Grapalat" w:cs="Sylfaen"/>
          <w:sz w:val="20"/>
          <w:lang w:val="af-ZA"/>
        </w:rPr>
        <w:t xml:space="preserve">` </w:t>
      </w:r>
      <w:r w:rsidRPr="00231774">
        <w:rPr>
          <w:rFonts w:ascii="GHEA Grapalat" w:hAnsi="GHEA Grapalat" w:cs="Sylfaen"/>
          <w:sz w:val="20"/>
          <w:lang w:val="af-ZA"/>
        </w:rPr>
        <w:t xml:space="preserve">համաձայն հավելված N 2.1-ի. </w:t>
      </w:r>
    </w:p>
    <w:p w:rsidR="00FE0E2D" w:rsidRPr="00231774" w:rsidRDefault="00FE0E2D" w:rsidP="00FE0E2D">
      <w:pPr>
        <w:ind w:firstLine="540"/>
        <w:jc w:val="both"/>
        <w:rPr>
          <w:rFonts w:ascii="GHEA Grapalat" w:hAnsi="GHEA Grapalat" w:cs="Sylfaen"/>
          <w:sz w:val="20"/>
          <w:lang w:val="hy-AM"/>
        </w:rPr>
      </w:pPr>
      <w:r w:rsidRPr="0023177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231774">
        <w:rPr>
          <w:rFonts w:ascii="GHEA Grapalat" w:hAnsi="GHEA Grapalat" w:cs="Sylfaen"/>
          <w:sz w:val="20"/>
          <w:lang w:val="hy-AM"/>
        </w:rPr>
        <w:t>մասին համաձայն հավելված</w:t>
      </w:r>
      <w:r w:rsidRPr="00231774">
        <w:rPr>
          <w:rFonts w:ascii="GHEA Grapalat" w:hAnsi="GHEA Grapalat" w:cs="Sylfaen"/>
          <w:sz w:val="20"/>
          <w:lang w:val="af-ZA"/>
        </w:rPr>
        <w:t xml:space="preserve"> N 3-ի)</w:t>
      </w:r>
      <w:r w:rsidRPr="00231774">
        <w:rPr>
          <w:rFonts w:ascii="GHEA Grapalat" w:hAnsi="GHEA Grapalat"/>
          <w:sz w:val="20"/>
          <w:lang w:val="hy-AM"/>
        </w:rPr>
        <w:t>.</w:t>
      </w:r>
      <w:r w:rsidRPr="00231774">
        <w:rPr>
          <w:rFonts w:ascii="GHEA Grapalat" w:hAnsi="GHEA Grapalat" w:cs="Sylfaen"/>
          <w:sz w:val="20"/>
          <w:lang w:val="af-ZA"/>
        </w:rPr>
        <w:t xml:space="preserve"> </w:t>
      </w:r>
    </w:p>
    <w:p w:rsidR="00FE0E2D" w:rsidRPr="00231774" w:rsidRDefault="00FE0E2D" w:rsidP="00FE0E2D">
      <w:pPr>
        <w:ind w:firstLine="540"/>
        <w:jc w:val="both"/>
        <w:rPr>
          <w:rFonts w:ascii="GHEA Grapalat" w:hAnsi="GHEA Grapalat" w:cs="Sylfaen"/>
          <w:sz w:val="20"/>
          <w:lang w:val="af-ZA"/>
        </w:rPr>
      </w:pPr>
      <w:r w:rsidRPr="00231774">
        <w:rPr>
          <w:rFonts w:ascii="GHEA Grapalat" w:hAnsi="GHEA Grapalat" w:cs="Sylfaen"/>
          <w:sz w:val="20"/>
          <w:lang w:val="hy-AM"/>
        </w:rPr>
        <w:t>2.4</w:t>
      </w:r>
      <w:r w:rsidRPr="00231774">
        <w:rPr>
          <w:rFonts w:ascii="GHEA Grapalat" w:hAnsi="GHEA Grapalat" w:cs="Sylfaen"/>
          <w:sz w:val="20"/>
          <w:lang w:val="af-ZA"/>
        </w:rPr>
        <w:t xml:space="preserve"> հաստատված հ</w:t>
      </w:r>
      <w:r w:rsidRPr="00231774">
        <w:rPr>
          <w:rFonts w:ascii="GHEA Grapalat" w:hAnsi="GHEA Grapalat" w:cs="Sylfaen"/>
          <w:sz w:val="20"/>
          <w:lang w:val="hy-AM"/>
        </w:rPr>
        <w:t>այտարարություն՝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hy-AM"/>
        </w:rPr>
        <w:t>ապրանքի՝</w:t>
      </w:r>
      <w:r w:rsidRPr="00231774">
        <w:rPr>
          <w:rFonts w:ascii="GHEA Grapalat" w:hAnsi="GHEA Grapalat" w:cs="Sylfaen"/>
          <w:sz w:val="20"/>
          <w:lang w:val="af-ZA"/>
        </w:rPr>
        <w:t xml:space="preserve"> </w:t>
      </w:r>
      <w:r w:rsidRPr="00231774">
        <w:rPr>
          <w:rFonts w:ascii="GHEA Grapalat" w:hAnsi="GHEA Grapalat" w:cs="Sylfaen"/>
          <w:sz w:val="20"/>
          <w:lang w:val="hy-AM"/>
        </w:rPr>
        <w:t>հրավերով</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նախատեսված</w:t>
      </w:r>
      <w:r w:rsidRPr="00231774">
        <w:rPr>
          <w:rFonts w:ascii="GHEA Grapalat" w:hAnsi="GHEA Grapalat" w:cs="Sylfaen"/>
          <w:sz w:val="20"/>
          <w:lang w:val="af-ZA"/>
        </w:rPr>
        <w:t xml:space="preserve"> </w:t>
      </w:r>
      <w:r w:rsidRPr="00231774">
        <w:rPr>
          <w:rFonts w:ascii="GHEA Grapalat" w:hAnsi="GHEA Grapalat" w:cs="Sylfaen"/>
          <w:sz w:val="20"/>
          <w:lang w:val="hy-AM"/>
        </w:rPr>
        <w:t>տեխնիկական</w:t>
      </w:r>
      <w:r w:rsidRPr="00231774">
        <w:rPr>
          <w:rFonts w:ascii="GHEA Grapalat" w:hAnsi="GHEA Grapalat" w:cs="Sylfaen"/>
          <w:sz w:val="20"/>
          <w:lang w:val="af-ZA"/>
        </w:rPr>
        <w:t xml:space="preserve"> </w:t>
      </w:r>
      <w:r w:rsidRPr="00231774">
        <w:rPr>
          <w:rFonts w:ascii="GHEA Grapalat" w:hAnsi="GHEA Grapalat" w:cs="Sylfaen"/>
          <w:sz w:val="20"/>
          <w:lang w:val="hy-AM"/>
        </w:rPr>
        <w:t>բնութագրերին</w:t>
      </w:r>
      <w:r w:rsidRPr="00231774">
        <w:rPr>
          <w:rFonts w:ascii="GHEA Grapalat" w:hAnsi="GHEA Grapalat" w:cs="Sylfaen"/>
          <w:sz w:val="20"/>
          <w:lang w:val="af-ZA"/>
        </w:rPr>
        <w:t xml:space="preserve"> </w:t>
      </w:r>
      <w:r w:rsidRPr="00231774">
        <w:rPr>
          <w:rFonts w:ascii="GHEA Grapalat" w:hAnsi="GHEA Grapalat" w:cs="Sylfaen"/>
          <w:sz w:val="20"/>
          <w:lang w:val="hy-AM"/>
        </w:rPr>
        <w:t>համապա</w:t>
      </w:r>
      <w:r w:rsidRPr="00231774">
        <w:rPr>
          <w:rFonts w:ascii="GHEA Grapalat" w:hAnsi="GHEA Grapalat" w:cs="Sylfaen"/>
          <w:sz w:val="20"/>
          <w:lang w:val="af-ZA"/>
        </w:rPr>
        <w:softHyphen/>
      </w:r>
      <w:r w:rsidRPr="00231774">
        <w:rPr>
          <w:rFonts w:ascii="GHEA Grapalat" w:hAnsi="GHEA Grapalat" w:cs="Sylfaen"/>
          <w:sz w:val="20"/>
          <w:lang w:val="hy-AM"/>
        </w:rPr>
        <w:t>տասխանության</w:t>
      </w:r>
      <w:r w:rsidRPr="00231774">
        <w:rPr>
          <w:rFonts w:ascii="GHEA Grapalat" w:hAnsi="GHEA Grapalat" w:cs="Sylfaen"/>
          <w:sz w:val="20"/>
          <w:lang w:val="af-ZA"/>
        </w:rPr>
        <w:t xml:space="preserve"> </w:t>
      </w:r>
      <w:r w:rsidRPr="00231774">
        <w:rPr>
          <w:rFonts w:ascii="GHEA Grapalat" w:hAnsi="GHEA Grapalat" w:cs="Sylfaen"/>
          <w:sz w:val="20"/>
          <w:lang w:val="hy-AM"/>
        </w:rPr>
        <w:t>վերաբերյալ</w:t>
      </w:r>
      <w:r w:rsidRPr="00231774">
        <w:rPr>
          <w:rFonts w:ascii="GHEA Grapalat" w:hAnsi="GHEA Grapalat" w:cs="Sylfaen"/>
          <w:sz w:val="20"/>
          <w:lang w:val="af-ZA"/>
        </w:rPr>
        <w:t xml:space="preserve">, </w:t>
      </w:r>
      <w:r w:rsidRPr="00231774">
        <w:rPr>
          <w:rFonts w:ascii="GHEA Grapalat" w:hAnsi="GHEA Grapalat" w:cs="Sylfaen"/>
          <w:sz w:val="20"/>
          <w:lang w:val="hy-AM"/>
        </w:rPr>
        <w:t>պայմանով</w:t>
      </w:r>
      <w:r w:rsidRPr="00231774">
        <w:rPr>
          <w:rFonts w:ascii="GHEA Grapalat" w:hAnsi="GHEA Grapalat" w:cs="Sylfaen"/>
          <w:sz w:val="20"/>
          <w:lang w:val="af-ZA"/>
        </w:rPr>
        <w:t xml:space="preserve">, </w:t>
      </w:r>
      <w:r w:rsidRPr="00231774">
        <w:rPr>
          <w:rFonts w:ascii="GHEA Grapalat" w:hAnsi="GHEA Grapalat" w:cs="Sylfaen"/>
          <w:sz w:val="20"/>
          <w:lang w:val="hy-AM"/>
        </w:rPr>
        <w:t>որ</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եթե մասնակիցը ճանաչվում է </w:t>
      </w:r>
      <w:r w:rsidRPr="0023177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231774">
        <w:rPr>
          <w:rFonts w:ascii="GHEA Grapalat" w:hAnsi="GHEA Grapalat" w:cs="Sylfaen"/>
          <w:sz w:val="20"/>
          <w:lang w:val="hy-AM"/>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hy-AM"/>
        </w:rPr>
        <w:t>ապրանքի</w:t>
      </w:r>
      <w:r w:rsidRPr="00231774">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 համաձայն հավելված N 4-ի.</w:t>
      </w:r>
    </w:p>
    <w:p w:rsidR="00FE0E2D" w:rsidRPr="00231774" w:rsidRDefault="00FE0E2D" w:rsidP="00FE0E2D">
      <w:pPr>
        <w:jc w:val="both"/>
        <w:rPr>
          <w:rFonts w:ascii="GHEA Grapalat" w:hAnsi="GHEA Grapalat" w:cs="Sylfaen"/>
          <w:sz w:val="20"/>
          <w:lang w:val="af-ZA"/>
        </w:rPr>
      </w:pPr>
      <w:r w:rsidRPr="00231774">
        <w:rPr>
          <w:rFonts w:ascii="GHEA Grapalat" w:hAnsi="GHEA Grapalat" w:cs="Sylfaen"/>
          <w:sz w:val="20"/>
          <w:lang w:val="af-ZA"/>
        </w:rPr>
        <w:t xml:space="preserve">      2.6 </w:t>
      </w:r>
      <w:r w:rsidRPr="00231774">
        <w:rPr>
          <w:rFonts w:ascii="GHEA Grapalat" w:hAnsi="GHEA Grapalat" w:cs="Sylfaen"/>
          <w:sz w:val="20"/>
        </w:rPr>
        <w:t>գործակալության</w:t>
      </w:r>
      <w:r w:rsidRPr="00231774">
        <w:rPr>
          <w:rFonts w:ascii="GHEA Grapalat" w:hAnsi="GHEA Grapalat" w:cs="Sylfaen"/>
          <w:sz w:val="20"/>
          <w:lang w:val="af-ZA"/>
        </w:rPr>
        <w:t xml:space="preserve"> </w:t>
      </w:r>
      <w:r w:rsidRPr="00231774">
        <w:rPr>
          <w:rFonts w:ascii="GHEA Grapalat" w:hAnsi="GHEA Grapalat" w:cs="Sylfaen"/>
          <w:sz w:val="20"/>
        </w:rPr>
        <w:t>պայմանագրի</w:t>
      </w:r>
      <w:r w:rsidRPr="00231774">
        <w:rPr>
          <w:rFonts w:ascii="GHEA Grapalat" w:hAnsi="GHEA Grapalat" w:cs="Sylfaen"/>
          <w:sz w:val="20"/>
          <w:lang w:val="af-ZA"/>
        </w:rPr>
        <w:t xml:space="preserve"> </w:t>
      </w:r>
      <w:r w:rsidRPr="00231774">
        <w:rPr>
          <w:rFonts w:ascii="GHEA Grapalat" w:hAnsi="GHEA Grapalat" w:cs="Sylfaen"/>
          <w:sz w:val="20"/>
        </w:rPr>
        <w:t>պատճենը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դրա</w:t>
      </w:r>
      <w:r w:rsidRPr="00231774">
        <w:rPr>
          <w:rFonts w:ascii="GHEA Grapalat" w:hAnsi="GHEA Grapalat" w:cs="Sylfaen"/>
          <w:sz w:val="20"/>
          <w:lang w:val="af-ZA"/>
        </w:rPr>
        <w:t xml:space="preserve"> </w:t>
      </w:r>
      <w:r w:rsidRPr="00231774">
        <w:rPr>
          <w:rFonts w:ascii="GHEA Grapalat" w:hAnsi="GHEA Grapalat" w:cs="Sylfaen"/>
          <w:sz w:val="20"/>
        </w:rPr>
        <w:t>կողմ</w:t>
      </w:r>
      <w:r w:rsidRPr="00231774">
        <w:rPr>
          <w:rFonts w:ascii="GHEA Grapalat" w:hAnsi="GHEA Grapalat" w:cs="Sylfaen"/>
          <w:sz w:val="20"/>
          <w:lang w:val="af-ZA"/>
        </w:rPr>
        <w:t xml:space="preserve"> </w:t>
      </w:r>
      <w:r w:rsidRPr="00231774">
        <w:rPr>
          <w:rFonts w:ascii="GHEA Grapalat" w:hAnsi="GHEA Grapalat" w:cs="Sylfaen"/>
          <w:sz w:val="20"/>
        </w:rPr>
        <w:t>հանդիսացող</w:t>
      </w:r>
      <w:r w:rsidRPr="00231774">
        <w:rPr>
          <w:rFonts w:ascii="GHEA Grapalat" w:hAnsi="GHEA Grapalat" w:cs="Sylfaen"/>
          <w:sz w:val="20"/>
          <w:lang w:val="af-ZA"/>
        </w:rPr>
        <w:t xml:space="preserve"> </w:t>
      </w:r>
      <w:r w:rsidRPr="00231774">
        <w:rPr>
          <w:rFonts w:ascii="GHEA Grapalat" w:hAnsi="GHEA Grapalat" w:cs="Sylfaen"/>
          <w:sz w:val="20"/>
        </w:rPr>
        <w:t>անձի</w:t>
      </w:r>
      <w:r w:rsidRPr="00231774">
        <w:rPr>
          <w:rFonts w:ascii="GHEA Grapalat" w:hAnsi="GHEA Grapalat" w:cs="Sylfaen"/>
          <w:sz w:val="20"/>
          <w:lang w:val="af-ZA"/>
        </w:rPr>
        <w:t xml:space="preserve"> </w:t>
      </w:r>
      <w:r w:rsidRPr="00231774">
        <w:rPr>
          <w:rFonts w:ascii="GHEA Grapalat" w:hAnsi="GHEA Grapalat" w:cs="Sylfaen"/>
          <w:sz w:val="20"/>
        </w:rPr>
        <w:t>տվյալները</w:t>
      </w:r>
      <w:r w:rsidRPr="00231774">
        <w:rPr>
          <w:rFonts w:ascii="GHEA Grapalat" w:hAnsi="GHEA Grapalat" w:cs="Sylfaen"/>
          <w:sz w:val="20"/>
          <w:lang w:val="af-ZA"/>
        </w:rPr>
        <w:t xml:space="preserve">, </w:t>
      </w:r>
      <w:r w:rsidRPr="00231774">
        <w:rPr>
          <w:rFonts w:ascii="GHEA Grapalat" w:hAnsi="GHEA Grapalat" w:cs="Sylfaen"/>
          <w:sz w:val="20"/>
        </w:rPr>
        <w:t>եթե</w:t>
      </w:r>
      <w:r w:rsidRPr="00231774">
        <w:rPr>
          <w:rFonts w:ascii="GHEA Grapalat" w:hAnsi="GHEA Grapalat" w:cs="Sylfaen"/>
          <w:sz w:val="20"/>
          <w:lang w:val="af-ZA"/>
        </w:rPr>
        <w:t xml:space="preserve"> </w:t>
      </w:r>
      <w:r w:rsidRPr="00231774">
        <w:rPr>
          <w:rFonts w:ascii="GHEA Grapalat" w:hAnsi="GHEA Grapalat" w:cs="Sylfaen"/>
          <w:sz w:val="20"/>
        </w:rPr>
        <w:t>պայմանագիրն</w:t>
      </w:r>
      <w:r w:rsidRPr="00231774">
        <w:rPr>
          <w:rFonts w:ascii="GHEA Grapalat" w:hAnsi="GHEA Grapalat" w:cs="Sylfaen"/>
          <w:sz w:val="20"/>
          <w:lang w:val="af-ZA"/>
        </w:rPr>
        <w:t xml:space="preserve"> </w:t>
      </w:r>
      <w:r w:rsidRPr="00231774">
        <w:rPr>
          <w:rFonts w:ascii="GHEA Grapalat" w:hAnsi="GHEA Grapalat" w:cs="Sylfaen"/>
          <w:sz w:val="20"/>
        </w:rPr>
        <w:t>իրականացվելու</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գործակալության</w:t>
      </w:r>
      <w:r w:rsidRPr="00231774">
        <w:rPr>
          <w:rFonts w:ascii="GHEA Grapalat" w:hAnsi="GHEA Grapalat" w:cs="Sylfaen"/>
          <w:sz w:val="20"/>
          <w:lang w:val="af-ZA"/>
        </w:rPr>
        <w:t xml:space="preserve"> </w:t>
      </w:r>
      <w:r w:rsidRPr="00231774">
        <w:rPr>
          <w:rFonts w:ascii="GHEA Grapalat" w:hAnsi="GHEA Grapalat" w:cs="Sylfaen"/>
          <w:sz w:val="20"/>
        </w:rPr>
        <w:t>միջոցով</w:t>
      </w:r>
      <w:r w:rsidRPr="00231774">
        <w:rPr>
          <w:rFonts w:ascii="GHEA Grapalat" w:hAnsi="GHEA Grapalat" w:cs="Sylfaen"/>
          <w:sz w:val="20"/>
          <w:lang w:val="af-ZA"/>
        </w:rPr>
        <w:t>.</w:t>
      </w:r>
    </w:p>
    <w:p w:rsidR="00FE0E2D" w:rsidRPr="001678F0" w:rsidRDefault="00FE0E2D" w:rsidP="00FE0E2D">
      <w:pPr>
        <w:pStyle w:val="norm"/>
        <w:spacing w:line="276" w:lineRule="auto"/>
        <w:ind w:firstLine="0"/>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       </w:t>
      </w:r>
      <w:r w:rsidRPr="001678F0">
        <w:rPr>
          <w:rFonts w:ascii="GHEA Grapalat" w:hAnsi="GHEA Grapalat" w:cs="Sylfaen"/>
          <w:sz w:val="20"/>
          <w:szCs w:val="24"/>
          <w:lang w:val="af-ZA" w:eastAsia="en-US"/>
        </w:rPr>
        <w:t xml:space="preserve">2.7 </w:t>
      </w:r>
      <w:r w:rsidRPr="00610B4B">
        <w:rPr>
          <w:rFonts w:ascii="GHEA Grapalat" w:hAnsi="GHEA Grapalat" w:cs="Sylfaen"/>
          <w:sz w:val="20"/>
          <w:szCs w:val="24"/>
          <w:lang w:eastAsia="en-US"/>
        </w:rPr>
        <w:t>համատեղ</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գործունեության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պայմանագիրը</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եթե</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մասնակիցները</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գնման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ընթացակարգին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մասնակցում</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են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համատեղ</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գործունեության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կարգով</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կոնսորցիումով</w:t>
      </w:r>
      <w:r w:rsidRPr="001678F0">
        <w:rPr>
          <w:rFonts w:ascii="GHEA Grapalat" w:hAnsi="GHEA Grapalat" w:cs="Sylfaen"/>
          <w:sz w:val="20"/>
          <w:szCs w:val="24"/>
          <w:lang w:val="af-ZA" w:eastAsia="en-US"/>
        </w:rPr>
        <w:t>).</w:t>
      </w:r>
      <w:r w:rsidRPr="00610B4B">
        <w:rPr>
          <w:rStyle w:val="af6"/>
          <w:rFonts w:ascii="GHEA Grapalat" w:hAnsi="GHEA Grapalat" w:cs="Sylfaen"/>
          <w:color w:val="000000" w:themeColor="text1"/>
          <w:sz w:val="20"/>
          <w:szCs w:val="24"/>
          <w:lang w:val="af-ZA" w:eastAsia="en-US"/>
        </w:rPr>
        <w:footnoteReference w:id="3"/>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2.8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w:t>
      </w:r>
      <w:r w:rsidRPr="00231774">
        <w:rPr>
          <w:rFonts w:ascii="GHEA Grapalat" w:hAnsi="GHEA Grapalat" w:cs="Sylfaen"/>
          <w:sz w:val="20"/>
          <w:lang w:val="af-ZA"/>
        </w:rPr>
        <w:t xml:space="preserve">` </w:t>
      </w:r>
      <w:r w:rsidRPr="00231774">
        <w:rPr>
          <w:rFonts w:ascii="GHEA Grapalat" w:hAnsi="GHEA Grapalat" w:cs="Sylfaen"/>
          <w:sz w:val="20"/>
        </w:rPr>
        <w:t>համաձայն</w:t>
      </w:r>
      <w:r w:rsidRPr="00231774">
        <w:rPr>
          <w:rFonts w:ascii="GHEA Grapalat" w:hAnsi="GHEA Grapalat" w:cs="Sylfaen"/>
          <w:sz w:val="20"/>
          <w:lang w:val="af-ZA"/>
        </w:rPr>
        <w:t xml:space="preserve"> </w:t>
      </w:r>
      <w:r w:rsidRPr="00231774">
        <w:rPr>
          <w:rFonts w:ascii="GHEA Grapalat" w:hAnsi="GHEA Grapalat" w:cs="Sylfaen"/>
          <w:sz w:val="20"/>
        </w:rPr>
        <w:t>հավելված</w:t>
      </w:r>
      <w:r w:rsidRPr="00231774">
        <w:rPr>
          <w:rFonts w:ascii="GHEA Grapalat" w:hAnsi="GHEA Grapalat" w:cs="Sylfaen"/>
          <w:sz w:val="20"/>
          <w:lang w:val="af-ZA"/>
        </w:rPr>
        <w:t xml:space="preserve"> N 5-</w:t>
      </w:r>
      <w:r w:rsidRPr="00231774">
        <w:rPr>
          <w:rFonts w:ascii="GHEA Grapalat" w:hAnsi="GHEA Grapalat" w:cs="Sylfaen"/>
          <w:sz w:val="20"/>
        </w:rPr>
        <w:t>ի</w:t>
      </w:r>
      <w:r w:rsidRPr="00231774">
        <w:rPr>
          <w:rFonts w:ascii="GHEA Grapalat" w:hAnsi="GHEA Grapalat" w:cs="Sylfaen"/>
          <w:sz w:val="20"/>
          <w:lang w:val="af-ZA"/>
        </w:rPr>
        <w:t xml:space="preserve">: Գնային առաջարկը </w:t>
      </w:r>
      <w:r w:rsidRPr="00231774">
        <w:rPr>
          <w:rFonts w:ascii="GHEA Grapalat" w:hAnsi="GHEA Grapalat" w:cs="Sylfaen"/>
          <w:sz w:val="20"/>
          <w:lang w:val="hy-AM"/>
        </w:rPr>
        <w:t>ներկայացվում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szCs w:val="20"/>
        </w:rPr>
        <w:t>արժեք</w:t>
      </w:r>
      <w:r w:rsidRPr="00231774">
        <w:rPr>
          <w:rFonts w:ascii="GHEA Grapalat" w:hAnsi="GHEA Grapalat" w:cs="Sylfaen"/>
          <w:sz w:val="20"/>
          <w:szCs w:val="20"/>
          <w:lang w:val="af-ZA"/>
        </w:rPr>
        <w:t xml:space="preserve"> (</w:t>
      </w:r>
      <w:r w:rsidRPr="00231774">
        <w:rPr>
          <w:rFonts w:ascii="GHEA Grapalat" w:hAnsi="GHEA Grapalat" w:cs="Sylfaen"/>
          <w:sz w:val="20"/>
          <w:szCs w:val="20"/>
        </w:rPr>
        <w:t>ինքնարժեքի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կանխատեսվող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շահույթի</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հանրագումարը</w:t>
      </w:r>
      <w:r w:rsidRPr="00231774">
        <w:rPr>
          <w:rFonts w:ascii="GHEA Grapalat" w:hAnsi="GHEA Grapalat" w:cs="Sylfaen"/>
          <w:sz w:val="20"/>
          <w:szCs w:val="20"/>
          <w:lang w:val="af-ZA"/>
        </w:rPr>
        <w:t>)</w:t>
      </w:r>
      <w:r w:rsidRPr="00231774">
        <w:rPr>
          <w:rFonts w:ascii="GHEA Grapalat" w:hAnsi="GHEA Grapalat" w:cs="Sylfaen"/>
          <w:sz w:val="22"/>
          <w:szCs w:val="22"/>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ավելացված</w:t>
      </w:r>
      <w:r w:rsidRPr="00231774">
        <w:rPr>
          <w:rFonts w:ascii="GHEA Grapalat" w:hAnsi="GHEA Grapalat" w:cs="Sylfaen"/>
          <w:sz w:val="20"/>
          <w:lang w:val="af-ZA"/>
        </w:rPr>
        <w:t xml:space="preserve"> </w:t>
      </w:r>
      <w:r w:rsidRPr="00231774">
        <w:rPr>
          <w:rFonts w:ascii="GHEA Grapalat" w:hAnsi="GHEA Grapalat" w:cs="Sylfaen"/>
          <w:sz w:val="20"/>
          <w:lang w:val="hy-AM"/>
        </w:rPr>
        <w:t>արժեքի</w:t>
      </w:r>
      <w:r w:rsidRPr="00231774">
        <w:rPr>
          <w:rFonts w:ascii="GHEA Grapalat" w:hAnsi="GHEA Grapalat" w:cs="Sylfaen"/>
          <w:sz w:val="20"/>
          <w:lang w:val="af-ZA"/>
        </w:rPr>
        <w:t xml:space="preserve"> </w:t>
      </w:r>
      <w:r w:rsidRPr="00231774">
        <w:rPr>
          <w:rFonts w:ascii="GHEA Grapalat" w:hAnsi="GHEA Grapalat" w:cs="Sylfaen"/>
          <w:sz w:val="20"/>
          <w:lang w:val="hy-AM"/>
        </w:rPr>
        <w:t>հարկ</w:t>
      </w:r>
      <w:r w:rsidRPr="00231774" w:rsidDel="001A1F55">
        <w:rPr>
          <w:rFonts w:ascii="GHEA Grapalat" w:hAnsi="GHEA Grapalat" w:cs="Sylfaen"/>
          <w:sz w:val="20"/>
          <w:lang w:val="af-ZA"/>
        </w:rPr>
        <w:t xml:space="preserve"> </w:t>
      </w:r>
      <w:r w:rsidRPr="00231774">
        <w:rPr>
          <w:rFonts w:ascii="GHEA Grapalat" w:hAnsi="GHEA Grapalat" w:cs="Sylfaen"/>
          <w:sz w:val="20"/>
          <w:lang w:val="hy-AM"/>
        </w:rPr>
        <w:t>ընդհանրական</w:t>
      </w:r>
      <w:r w:rsidRPr="00231774">
        <w:rPr>
          <w:rFonts w:ascii="GHEA Grapalat" w:hAnsi="GHEA Grapalat" w:cs="Sylfaen"/>
          <w:sz w:val="20"/>
          <w:lang w:val="af-ZA"/>
        </w:rPr>
        <w:t xml:space="preserve"> </w:t>
      </w:r>
      <w:r w:rsidRPr="00231774">
        <w:rPr>
          <w:rFonts w:ascii="GHEA Grapalat" w:hAnsi="GHEA Grapalat" w:cs="Sylfaen"/>
          <w:sz w:val="20"/>
          <w:lang w:val="hy-AM"/>
        </w:rPr>
        <w:t>բաղադրիչներից</w:t>
      </w:r>
      <w:r w:rsidRPr="00231774">
        <w:rPr>
          <w:rFonts w:ascii="GHEA Grapalat" w:hAnsi="GHEA Grapalat" w:cs="Sylfaen"/>
          <w:sz w:val="20"/>
          <w:lang w:val="af-ZA"/>
        </w:rPr>
        <w:t xml:space="preserve"> </w:t>
      </w:r>
      <w:r w:rsidRPr="00231774">
        <w:rPr>
          <w:rFonts w:ascii="GHEA Grapalat" w:hAnsi="GHEA Grapalat" w:cs="Sylfaen"/>
          <w:sz w:val="20"/>
          <w:lang w:val="hy-AM"/>
        </w:rPr>
        <w:t>բաղկացած</w:t>
      </w:r>
      <w:r w:rsidRPr="00231774">
        <w:rPr>
          <w:rFonts w:ascii="GHEA Grapalat" w:hAnsi="GHEA Grapalat" w:cs="Sylfaen"/>
          <w:sz w:val="20"/>
          <w:lang w:val="af-ZA"/>
        </w:rPr>
        <w:t xml:space="preserve"> </w:t>
      </w:r>
      <w:r w:rsidRPr="00231774">
        <w:rPr>
          <w:rFonts w:ascii="GHEA Grapalat" w:hAnsi="GHEA Grapalat" w:cs="Sylfaen"/>
          <w:sz w:val="20"/>
          <w:lang w:val="hy-AM"/>
        </w:rPr>
        <w:t>հաշվարկի</w:t>
      </w:r>
      <w:r w:rsidRPr="00231774">
        <w:rPr>
          <w:rFonts w:ascii="GHEA Grapalat" w:hAnsi="GHEA Grapalat" w:cs="Sylfaen"/>
          <w:sz w:val="20"/>
          <w:lang w:val="af-ZA"/>
        </w:rPr>
        <w:t xml:space="preserve"> </w:t>
      </w:r>
      <w:r w:rsidRPr="00231774">
        <w:rPr>
          <w:rFonts w:ascii="GHEA Grapalat" w:hAnsi="GHEA Grapalat" w:cs="Sylfaen"/>
          <w:sz w:val="20"/>
          <w:lang w:val="hy-AM"/>
        </w:rPr>
        <w:t>ձևով։</w:t>
      </w:r>
      <w:r w:rsidRPr="00231774">
        <w:rPr>
          <w:rFonts w:ascii="GHEA Grapalat" w:hAnsi="GHEA Grapalat" w:cs="Sylfaen"/>
          <w:sz w:val="20"/>
          <w:lang w:val="af-ZA"/>
        </w:rPr>
        <w:t xml:space="preserve"> </w:t>
      </w:r>
      <w:r w:rsidRPr="00231774">
        <w:rPr>
          <w:rFonts w:ascii="GHEA Grapalat" w:hAnsi="GHEA Grapalat" w:cs="Sylfaen"/>
          <w:sz w:val="20"/>
        </w:rPr>
        <w:t>Ա</w:t>
      </w:r>
      <w:r w:rsidRPr="00231774">
        <w:rPr>
          <w:rFonts w:ascii="GHEA Grapalat" w:hAnsi="GHEA Grapalat" w:cs="Sylfaen"/>
          <w:sz w:val="20"/>
          <w:lang w:val="ru-RU"/>
        </w:rPr>
        <w:t>րժեքի</w:t>
      </w:r>
      <w:r w:rsidRPr="00231774">
        <w:rPr>
          <w:rFonts w:ascii="GHEA Grapalat" w:hAnsi="GHEA Grapalat" w:cs="Sylfaen"/>
          <w:sz w:val="20"/>
          <w:lang w:val="af-ZA"/>
        </w:rPr>
        <w:t xml:space="preserve"> </w:t>
      </w:r>
      <w:r w:rsidRPr="00231774">
        <w:rPr>
          <w:rFonts w:ascii="GHEA Grapalat" w:hAnsi="GHEA Grapalat" w:cs="Sylfaen"/>
          <w:sz w:val="20"/>
          <w:lang w:val="ru-RU"/>
        </w:rPr>
        <w:t>բաղադրիչների</w:t>
      </w:r>
      <w:r w:rsidRPr="00231774">
        <w:rPr>
          <w:rFonts w:ascii="GHEA Grapalat" w:hAnsi="GHEA Grapalat" w:cs="Sylfaen"/>
          <w:sz w:val="20"/>
          <w:lang w:val="af-ZA"/>
        </w:rPr>
        <w:t xml:space="preserve"> </w:t>
      </w:r>
      <w:r w:rsidRPr="00231774">
        <w:rPr>
          <w:rFonts w:ascii="GHEA Grapalat" w:hAnsi="GHEA Grapalat" w:cs="Sylfaen"/>
          <w:sz w:val="20"/>
          <w:lang w:val="ru-RU"/>
        </w:rPr>
        <w:t>հաշվարկ</w:t>
      </w:r>
      <w:r w:rsidRPr="00231774">
        <w:rPr>
          <w:rFonts w:ascii="GHEA Grapalat" w:hAnsi="GHEA Grapalat" w:cs="Sylfaen"/>
          <w:sz w:val="20"/>
          <w:lang w:val="af-ZA"/>
        </w:rPr>
        <w:t xml:space="preserve">` </w:t>
      </w:r>
      <w:r w:rsidRPr="00231774">
        <w:rPr>
          <w:rFonts w:ascii="GHEA Grapalat" w:hAnsi="GHEA Grapalat" w:cs="Sylfaen"/>
          <w:sz w:val="20"/>
          <w:lang w:val="ru-RU"/>
        </w:rPr>
        <w:t>բացվածք</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այլ</w:t>
      </w:r>
      <w:r w:rsidRPr="00231774">
        <w:rPr>
          <w:rFonts w:ascii="GHEA Grapalat" w:hAnsi="GHEA Grapalat" w:cs="Sylfaen"/>
          <w:sz w:val="20"/>
          <w:lang w:val="af-ZA"/>
        </w:rPr>
        <w:t xml:space="preserve"> </w:t>
      </w:r>
      <w:r w:rsidRPr="00231774">
        <w:rPr>
          <w:rFonts w:ascii="GHEA Grapalat" w:hAnsi="GHEA Grapalat" w:cs="Sylfaen"/>
          <w:sz w:val="20"/>
          <w:lang w:val="ru-RU"/>
        </w:rPr>
        <w:t>մանրամասներ</w:t>
      </w:r>
      <w:r w:rsidRPr="00231774">
        <w:rPr>
          <w:rFonts w:ascii="GHEA Grapalat" w:hAnsi="GHEA Grapalat" w:cs="Sylfaen"/>
          <w:sz w:val="20"/>
          <w:lang w:val="af-ZA"/>
        </w:rPr>
        <w:t xml:space="preserve"> </w:t>
      </w:r>
      <w:r w:rsidRPr="00231774">
        <w:rPr>
          <w:rFonts w:ascii="GHEA Grapalat" w:hAnsi="GHEA Grapalat" w:cs="Sylfaen"/>
          <w:sz w:val="20"/>
          <w:lang w:val="ru-RU"/>
        </w:rPr>
        <w:t>չեն</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պահանջվում</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ներկայացվում</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b/>
          <w:sz w:val="20"/>
          <w:lang w:val="af-ZA"/>
        </w:rPr>
      </w:pPr>
    </w:p>
    <w:p w:rsidR="00FE0E2D" w:rsidRPr="00FE0553" w:rsidRDefault="00FE0E2D" w:rsidP="00FE0E2D">
      <w:pPr>
        <w:ind w:firstLine="720"/>
        <w:jc w:val="center"/>
        <w:rPr>
          <w:rFonts w:ascii="GHEA Grapalat" w:hAnsi="GHEA Grapalat" w:cs="Sylfaen"/>
          <w:b/>
          <w:sz w:val="20"/>
          <w:lang w:val="af-ZA"/>
        </w:rPr>
      </w:pPr>
      <w:r w:rsidRPr="00FE0553">
        <w:rPr>
          <w:rFonts w:ascii="GHEA Grapalat" w:hAnsi="GHEA Grapalat"/>
          <w:b/>
          <w:sz w:val="20"/>
          <w:lang w:val="af-ZA"/>
        </w:rPr>
        <w:t xml:space="preserve">3. </w:t>
      </w:r>
      <w:r w:rsidRPr="00231774">
        <w:rPr>
          <w:rFonts w:ascii="GHEA Grapalat" w:hAnsi="GHEA Grapalat"/>
          <w:b/>
          <w:sz w:val="20"/>
          <w:lang w:val="es-ES"/>
        </w:rPr>
        <w:t>ԱՌԱՋԻՆ</w:t>
      </w:r>
      <w:r w:rsidRPr="00FE0553">
        <w:rPr>
          <w:rFonts w:ascii="GHEA Grapalat" w:hAnsi="GHEA Grapalat"/>
          <w:b/>
          <w:sz w:val="20"/>
          <w:lang w:val="af-ZA"/>
        </w:rPr>
        <w:t xml:space="preserve"> </w:t>
      </w:r>
      <w:r w:rsidRPr="00231774">
        <w:rPr>
          <w:rFonts w:ascii="GHEA Grapalat" w:hAnsi="GHEA Grapalat"/>
          <w:b/>
          <w:sz w:val="20"/>
          <w:lang w:val="es-ES"/>
        </w:rPr>
        <w:t>ՏԵՂԸ</w:t>
      </w:r>
      <w:r w:rsidRPr="00FE0553">
        <w:rPr>
          <w:rFonts w:ascii="GHEA Grapalat" w:hAnsi="GHEA Grapalat"/>
          <w:b/>
          <w:sz w:val="20"/>
          <w:lang w:val="af-ZA"/>
        </w:rPr>
        <w:t xml:space="preserve"> </w:t>
      </w:r>
      <w:r w:rsidRPr="00231774">
        <w:rPr>
          <w:rFonts w:ascii="GHEA Grapalat" w:hAnsi="GHEA Grapalat"/>
          <w:b/>
          <w:sz w:val="20"/>
          <w:lang w:val="es-ES"/>
        </w:rPr>
        <w:t>ԶԲԱՂԵՑՐԱԾ</w:t>
      </w:r>
      <w:r w:rsidRPr="00FE0553">
        <w:rPr>
          <w:rFonts w:ascii="GHEA Grapalat" w:hAnsi="GHEA Grapalat"/>
          <w:b/>
          <w:sz w:val="20"/>
          <w:lang w:val="af-ZA"/>
        </w:rPr>
        <w:t xml:space="preserve"> </w:t>
      </w:r>
      <w:r w:rsidRPr="00231774">
        <w:rPr>
          <w:rFonts w:ascii="GHEA Grapalat" w:hAnsi="GHEA Grapalat" w:cs="Arial"/>
          <w:b/>
          <w:sz w:val="20"/>
          <w:lang w:val="es-ES"/>
        </w:rPr>
        <w:t>ՄԱՍՆԱԿՑԻ</w:t>
      </w:r>
      <w:r w:rsidRPr="00FE0553">
        <w:rPr>
          <w:rFonts w:ascii="GHEA Grapalat" w:hAnsi="GHEA Grapalat" w:cs="Arial"/>
          <w:b/>
          <w:sz w:val="20"/>
          <w:lang w:val="af-ZA"/>
        </w:rPr>
        <w:t xml:space="preserve"> </w:t>
      </w:r>
      <w:r w:rsidRPr="00231774">
        <w:rPr>
          <w:rFonts w:ascii="GHEA Grapalat" w:hAnsi="GHEA Grapalat" w:cs="Arial"/>
          <w:b/>
          <w:sz w:val="20"/>
          <w:lang w:val="es-ES"/>
        </w:rPr>
        <w:t>ԿՈՂՄԻՑ</w:t>
      </w:r>
      <w:r w:rsidRPr="00FE0553">
        <w:rPr>
          <w:rFonts w:ascii="GHEA Grapalat" w:hAnsi="GHEA Grapalat" w:cs="Arial"/>
          <w:b/>
          <w:sz w:val="20"/>
          <w:lang w:val="af-ZA"/>
        </w:rPr>
        <w:t xml:space="preserve"> </w:t>
      </w:r>
      <w:r w:rsidRPr="00231774">
        <w:rPr>
          <w:rFonts w:ascii="GHEA Grapalat" w:hAnsi="GHEA Grapalat" w:cs="Arial"/>
          <w:b/>
          <w:sz w:val="20"/>
          <w:lang w:val="es-ES"/>
        </w:rPr>
        <w:t>ՆԵՐԿԱՅԱՑՎՈՂ</w:t>
      </w:r>
      <w:r w:rsidRPr="00FE0553">
        <w:rPr>
          <w:rFonts w:ascii="GHEA Grapalat" w:hAnsi="GHEA Grapalat" w:cs="Arial"/>
          <w:b/>
          <w:sz w:val="20"/>
          <w:lang w:val="af-ZA"/>
        </w:rPr>
        <w:t xml:space="preserve"> </w:t>
      </w:r>
      <w:r w:rsidRPr="00231774">
        <w:rPr>
          <w:rFonts w:ascii="GHEA Grapalat" w:hAnsi="GHEA Grapalat" w:cs="Sylfaen"/>
          <w:b/>
          <w:sz w:val="20"/>
          <w:lang w:val="es-ES"/>
        </w:rPr>
        <w:t>ՓԱՍՏԱԹՂԹԵՐԸ</w:t>
      </w:r>
    </w:p>
    <w:p w:rsidR="00FE0E2D" w:rsidRPr="00FE0553" w:rsidRDefault="00FE0E2D" w:rsidP="00FE0E2D">
      <w:pPr>
        <w:ind w:firstLine="720"/>
        <w:jc w:val="center"/>
        <w:rPr>
          <w:rFonts w:ascii="GHEA Grapalat" w:hAnsi="GHEA Grapalat" w:cs="Arial"/>
          <w:b/>
          <w:sz w:val="20"/>
          <w:lang w:val="af-ZA"/>
        </w:rPr>
      </w:pP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3.1 </w:t>
      </w:r>
      <w:r w:rsidRPr="00231774">
        <w:rPr>
          <w:rFonts w:ascii="GHEA Grapalat" w:hAnsi="GHEA Grapalat" w:cs="Sylfaen"/>
          <w:sz w:val="20"/>
          <w:lang w:val="es-ES"/>
        </w:rPr>
        <w:t>Ա</w:t>
      </w:r>
      <w:r w:rsidRPr="00231774">
        <w:rPr>
          <w:rFonts w:ascii="GHEA Grapalat" w:hAnsi="GHEA Grapalat" w:cs="Sylfaen"/>
          <w:sz w:val="20"/>
          <w:lang w:val="ru-RU"/>
        </w:rPr>
        <w:t>ռաջին</w:t>
      </w:r>
      <w:r w:rsidRPr="00FE0553">
        <w:rPr>
          <w:rFonts w:ascii="GHEA Grapalat" w:hAnsi="GHEA Grapalat" w:cs="Sylfaen"/>
          <w:sz w:val="20"/>
          <w:lang w:val="af-ZA"/>
        </w:rPr>
        <w:t xml:space="preserve"> </w:t>
      </w:r>
      <w:r w:rsidRPr="00231774">
        <w:rPr>
          <w:rFonts w:ascii="GHEA Grapalat" w:hAnsi="GHEA Grapalat" w:cs="Sylfaen"/>
          <w:sz w:val="20"/>
          <w:lang w:val="ru-RU"/>
        </w:rPr>
        <w:t>տեղ</w:t>
      </w:r>
      <w:r w:rsidRPr="00FE0553">
        <w:rPr>
          <w:rFonts w:ascii="GHEA Grapalat" w:hAnsi="GHEA Grapalat" w:cs="Sylfaen"/>
          <w:sz w:val="20"/>
          <w:lang w:val="af-ZA"/>
        </w:rPr>
        <w:t xml:space="preserve"> </w:t>
      </w:r>
      <w:r w:rsidRPr="00231774">
        <w:rPr>
          <w:rFonts w:ascii="GHEA Grapalat" w:hAnsi="GHEA Grapalat" w:cs="Sylfaen"/>
          <w:sz w:val="20"/>
          <w:lang w:val="ru-RU"/>
        </w:rPr>
        <w:t>զբաղեցրած</w:t>
      </w:r>
      <w:r w:rsidRPr="00FE0553">
        <w:rPr>
          <w:rFonts w:ascii="GHEA Grapalat" w:hAnsi="GHEA Grapalat" w:cs="Sylfaen"/>
          <w:sz w:val="20"/>
          <w:lang w:val="af-ZA"/>
        </w:rPr>
        <w:t xml:space="preserve"> </w:t>
      </w:r>
      <w:r w:rsidRPr="00231774">
        <w:rPr>
          <w:rFonts w:ascii="GHEA Grapalat" w:hAnsi="GHEA Grapalat" w:cs="Sylfaen"/>
          <w:sz w:val="20"/>
          <w:lang w:val="es-ES"/>
        </w:rPr>
        <w:t>մ</w:t>
      </w:r>
      <w:r w:rsidRPr="00231774">
        <w:rPr>
          <w:rFonts w:ascii="GHEA Grapalat" w:hAnsi="GHEA Grapalat" w:cs="Sylfaen"/>
          <w:sz w:val="20"/>
          <w:lang w:val="ru-RU"/>
        </w:rPr>
        <w:t>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հանձնաժողովի</w:t>
      </w:r>
      <w:r w:rsidRPr="00FE0553">
        <w:rPr>
          <w:rFonts w:ascii="GHEA Grapalat" w:hAnsi="GHEA Grapalat" w:cs="Sylfaen"/>
          <w:sz w:val="20"/>
          <w:lang w:val="af-ZA"/>
        </w:rPr>
        <w:t xml:space="preserve"> </w:t>
      </w:r>
      <w:r w:rsidRPr="00231774">
        <w:rPr>
          <w:rFonts w:ascii="GHEA Grapalat" w:hAnsi="GHEA Grapalat" w:cs="Sylfaen"/>
          <w:sz w:val="20"/>
          <w:lang w:val="es-ES"/>
        </w:rPr>
        <w:t>քարտուղարի</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Sylfaen"/>
          <w:sz w:val="20"/>
          <w:lang w:val="af-ZA"/>
        </w:rPr>
        <w:t xml:space="preserve"> </w:t>
      </w:r>
      <w:r w:rsidRPr="00231774">
        <w:rPr>
          <w:rFonts w:ascii="GHEA Grapalat" w:hAnsi="GHEA Grapalat" w:cs="Sylfaen"/>
          <w:sz w:val="20"/>
          <w:lang w:val="es-ES"/>
        </w:rPr>
        <w:t>հրավերով</w:t>
      </w:r>
      <w:r w:rsidRPr="00FE0553">
        <w:rPr>
          <w:rFonts w:ascii="GHEA Grapalat" w:hAnsi="GHEA Grapalat" w:cs="Sylfaen"/>
          <w:sz w:val="20"/>
          <w:lang w:val="af-ZA"/>
        </w:rPr>
        <w:t xml:space="preserve"> </w:t>
      </w:r>
      <w:r w:rsidRPr="00231774">
        <w:rPr>
          <w:rFonts w:ascii="GHEA Grapalat" w:hAnsi="GHEA Grapalat" w:cs="Sylfaen"/>
          <w:sz w:val="20"/>
          <w:lang w:val="es-ES"/>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es-ES"/>
        </w:rPr>
        <w:t>էլեկտրոնային</w:t>
      </w:r>
      <w:r w:rsidRPr="00FE0553">
        <w:rPr>
          <w:rFonts w:ascii="GHEA Grapalat" w:hAnsi="GHEA Grapalat" w:cs="Sylfaen"/>
          <w:sz w:val="20"/>
          <w:lang w:val="af-ZA"/>
        </w:rPr>
        <w:t xml:space="preserve"> </w:t>
      </w:r>
      <w:r w:rsidRPr="00231774">
        <w:rPr>
          <w:rFonts w:ascii="GHEA Grapalat" w:hAnsi="GHEA Grapalat" w:cs="Sylfaen"/>
          <w:sz w:val="20"/>
          <w:lang w:val="es-ES"/>
        </w:rPr>
        <w:t>փոստին</w:t>
      </w:r>
      <w:r w:rsidRPr="00FE0553">
        <w:rPr>
          <w:rFonts w:ascii="GHEA Grapalat" w:hAnsi="GHEA Grapalat" w:cs="Sylfaen"/>
          <w:sz w:val="20"/>
          <w:lang w:val="af-ZA"/>
        </w:rPr>
        <w:t xml:space="preserve"> </w:t>
      </w:r>
      <w:r w:rsidRPr="00231774">
        <w:rPr>
          <w:rFonts w:ascii="GHEA Grapalat" w:hAnsi="GHEA Grapalat" w:cs="Sylfaen"/>
          <w:sz w:val="20"/>
          <w:lang w:val="es-ES"/>
        </w:rPr>
        <w:t>ուղարկելու</w:t>
      </w:r>
      <w:r w:rsidRPr="00FE0553">
        <w:rPr>
          <w:rFonts w:ascii="GHEA Grapalat" w:hAnsi="GHEA Grapalat" w:cs="Sylfaen"/>
          <w:sz w:val="20"/>
          <w:lang w:val="af-ZA"/>
        </w:rPr>
        <w:t xml:space="preserve"> </w:t>
      </w:r>
      <w:r w:rsidRPr="00231774">
        <w:rPr>
          <w:rFonts w:ascii="GHEA Grapalat" w:hAnsi="GHEA Grapalat" w:cs="Sylfaen"/>
          <w:sz w:val="20"/>
          <w:lang w:val="es-ES"/>
        </w:rPr>
        <w:t>միջոցով</w:t>
      </w:r>
      <w:r w:rsidRPr="00FE0553">
        <w:rPr>
          <w:rFonts w:ascii="GHEA Grapalat" w:hAnsi="GHEA Grapalat" w:cs="Sylfaen"/>
          <w:sz w:val="20"/>
          <w:lang w:val="af-ZA"/>
        </w:rPr>
        <w:t xml:space="preserve"> </w:t>
      </w:r>
      <w:r w:rsidRPr="00231774">
        <w:rPr>
          <w:rFonts w:ascii="GHEA Grapalat" w:hAnsi="GHEA Grapalat" w:cs="Sylfaen"/>
          <w:sz w:val="20"/>
          <w:lang w:val="es-ES"/>
        </w:rPr>
        <w:t>հանձնաժողովին</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ներկայացնում</w:t>
      </w:r>
      <w:r w:rsidRPr="00FE0553">
        <w:rPr>
          <w:rFonts w:ascii="GHEA Grapalat" w:hAnsi="GHEA Grapalat" w:cs="Sylfaen"/>
          <w:sz w:val="20"/>
          <w:lang w:val="af-ZA"/>
        </w:rPr>
        <w:t xml:space="preserve"> </w:t>
      </w:r>
      <w:r w:rsidRPr="00231774">
        <w:rPr>
          <w:rFonts w:ascii="GHEA Grapalat" w:hAnsi="GHEA Grapalat" w:cs="Sylfaen"/>
          <w:sz w:val="20"/>
          <w:lang w:val="ru-RU"/>
        </w:rPr>
        <w:t>սույն</w:t>
      </w:r>
      <w:r w:rsidRPr="00FE0553">
        <w:rPr>
          <w:rFonts w:ascii="GHEA Grapalat" w:hAnsi="GHEA Grapalat" w:cs="Sylfaen"/>
          <w:sz w:val="20"/>
          <w:lang w:val="af-ZA"/>
        </w:rPr>
        <w:t xml:space="preserve"> </w:t>
      </w:r>
      <w:r w:rsidRPr="00231774">
        <w:rPr>
          <w:rFonts w:ascii="GHEA Grapalat" w:hAnsi="GHEA Grapalat" w:cs="Sylfaen"/>
          <w:sz w:val="20"/>
          <w:lang w:val="ru-RU"/>
        </w:rPr>
        <w:t>հրավերի</w:t>
      </w:r>
      <w:r w:rsidRPr="00FE0553">
        <w:rPr>
          <w:rFonts w:ascii="GHEA Grapalat" w:hAnsi="GHEA Grapalat" w:cs="Sylfaen"/>
          <w:sz w:val="20"/>
          <w:lang w:val="af-ZA"/>
        </w:rPr>
        <w:t xml:space="preserve"> </w:t>
      </w:r>
      <w:r w:rsidRPr="00231774">
        <w:rPr>
          <w:rFonts w:ascii="GHEA Grapalat" w:hAnsi="GHEA Grapalat" w:cs="Sylfaen"/>
          <w:sz w:val="20"/>
          <w:lang w:val="hy-AM"/>
        </w:rPr>
        <w:t>6</w:t>
      </w:r>
      <w:r w:rsidRPr="00FE0553">
        <w:rPr>
          <w:rFonts w:ascii="GHEA Grapalat" w:hAnsi="GHEA Grapalat" w:cs="Sylfaen"/>
          <w:sz w:val="20"/>
          <w:lang w:val="af-ZA"/>
        </w:rPr>
        <w:t>-</w:t>
      </w:r>
      <w:r w:rsidRPr="00231774">
        <w:rPr>
          <w:rFonts w:ascii="GHEA Grapalat" w:hAnsi="GHEA Grapalat" w:cs="Sylfaen"/>
          <w:sz w:val="20"/>
          <w:lang w:val="ru-RU"/>
        </w:rPr>
        <w:t>րդ</w:t>
      </w:r>
      <w:r w:rsidRPr="00FE0553">
        <w:rPr>
          <w:rFonts w:ascii="GHEA Grapalat" w:hAnsi="GHEA Grapalat" w:cs="Sylfaen"/>
          <w:sz w:val="20"/>
          <w:lang w:val="af-ZA"/>
        </w:rPr>
        <w:t xml:space="preserve"> </w:t>
      </w:r>
      <w:r w:rsidRPr="00231774">
        <w:rPr>
          <w:rFonts w:ascii="GHEA Grapalat" w:hAnsi="GHEA Grapalat" w:cs="Sylfaen"/>
          <w:sz w:val="20"/>
          <w:lang w:val="ru-RU"/>
        </w:rPr>
        <w:t>հավելվածով</w:t>
      </w:r>
      <w:r w:rsidRPr="00FE0553">
        <w:rPr>
          <w:rFonts w:ascii="GHEA Grapalat" w:hAnsi="GHEA Grapalat" w:cs="Sylfaen"/>
          <w:sz w:val="20"/>
          <w:lang w:val="af-ZA"/>
        </w:rPr>
        <w:t xml:space="preserve"> </w:t>
      </w:r>
      <w:r w:rsidRPr="00231774">
        <w:rPr>
          <w:rFonts w:ascii="GHEA Grapalat" w:hAnsi="GHEA Grapalat" w:cs="Sylfaen"/>
          <w:sz w:val="20"/>
          <w:lang w:val="ru-RU"/>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ru-RU"/>
        </w:rPr>
        <w:t>գրությունը</w:t>
      </w:r>
      <w:r w:rsidRPr="00FE0553">
        <w:rPr>
          <w:rFonts w:ascii="GHEA Grapalat" w:hAnsi="GHEA Grapalat" w:cs="Sylfaen"/>
          <w:sz w:val="20"/>
          <w:lang w:val="af-ZA"/>
        </w:rPr>
        <w:t xml:space="preserve">, </w:t>
      </w:r>
      <w:r w:rsidRPr="00231774">
        <w:rPr>
          <w:rFonts w:ascii="GHEA Grapalat" w:hAnsi="GHEA Grapalat" w:cs="Sylfaen"/>
          <w:sz w:val="20"/>
          <w:lang w:val="ru-RU"/>
        </w:rPr>
        <w:t>որին</w:t>
      </w:r>
      <w:r w:rsidRPr="00FE0553">
        <w:rPr>
          <w:rFonts w:ascii="GHEA Grapalat" w:hAnsi="GHEA Grapalat" w:cs="Sylfaen"/>
          <w:sz w:val="20"/>
          <w:lang w:val="af-ZA"/>
        </w:rPr>
        <w:t xml:space="preserve"> </w:t>
      </w:r>
      <w:r w:rsidRPr="00231774">
        <w:rPr>
          <w:rFonts w:ascii="GHEA Grapalat" w:hAnsi="GHEA Grapalat" w:cs="Sylfaen"/>
          <w:sz w:val="20"/>
          <w:lang w:val="ru-RU"/>
        </w:rPr>
        <w:t>կցվում</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իր</w:t>
      </w:r>
      <w:r w:rsidRPr="00FE0553">
        <w:rPr>
          <w:rFonts w:ascii="GHEA Grapalat" w:hAnsi="GHEA Grapalat" w:cs="Sylfaen"/>
          <w:sz w:val="20"/>
          <w:lang w:val="af-ZA"/>
        </w:rPr>
        <w:t xml:space="preserve"> </w:t>
      </w:r>
      <w:r w:rsidRPr="00231774">
        <w:rPr>
          <w:rFonts w:ascii="GHEA Grapalat" w:hAnsi="GHEA Grapalat" w:cs="Sylfaen"/>
          <w:sz w:val="20"/>
          <w:lang w:val="es-ES"/>
        </w:rPr>
        <w:t>կողմից</w:t>
      </w:r>
      <w:r w:rsidRPr="00FE0553">
        <w:rPr>
          <w:rFonts w:ascii="GHEA Grapalat" w:hAnsi="GHEA Grapalat" w:cs="Sylfaen"/>
          <w:sz w:val="20"/>
          <w:lang w:val="af-ZA"/>
        </w:rPr>
        <w:t xml:space="preserve"> </w:t>
      </w:r>
      <w:r w:rsidRPr="00231774">
        <w:rPr>
          <w:rFonts w:ascii="GHEA Grapalat" w:hAnsi="GHEA Grapalat" w:cs="Sylfaen"/>
          <w:sz w:val="20"/>
          <w:lang w:val="es-ES"/>
        </w:rPr>
        <w:t>հաստատված</w:t>
      </w:r>
      <w:r w:rsidRPr="00FE0553">
        <w:rPr>
          <w:rFonts w:ascii="GHEA Grapalat" w:hAnsi="GHEA Grapalat" w:cs="Sylfaen"/>
          <w:sz w:val="20"/>
          <w:lang w:val="af-ZA"/>
        </w:rPr>
        <w:t xml:space="preserve">` </w:t>
      </w:r>
      <w:r w:rsidRPr="00231774">
        <w:rPr>
          <w:rFonts w:ascii="GHEA Grapalat" w:hAnsi="GHEA Grapalat" w:cs="Sylfaen"/>
          <w:sz w:val="20"/>
        </w:rPr>
        <w:t>առաջարկվող</w:t>
      </w:r>
      <w:r w:rsidRPr="00FE0553">
        <w:rPr>
          <w:rFonts w:ascii="GHEA Grapalat" w:hAnsi="GHEA Grapalat" w:cs="Sylfaen"/>
          <w:sz w:val="20"/>
          <w:lang w:val="af-ZA"/>
        </w:rPr>
        <w:t xml:space="preserve"> </w:t>
      </w:r>
      <w:r w:rsidRPr="00231774">
        <w:rPr>
          <w:rFonts w:ascii="GHEA Grapalat" w:hAnsi="GHEA Grapalat" w:cs="Sylfaen"/>
          <w:sz w:val="20"/>
        </w:rPr>
        <w:t>ապրանքի</w:t>
      </w:r>
      <w:r w:rsidRPr="00FE0553">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w:t>
      </w:r>
      <w:r w:rsidRPr="00FE0553">
        <w:rPr>
          <w:rFonts w:ascii="GHEA Grapalat" w:hAnsi="GHEA Grapalat"/>
          <w:sz w:val="20"/>
          <w:szCs w:val="20"/>
          <w:lang w:val="af-ZA"/>
        </w:rPr>
        <w:t xml:space="preserve">` </w:t>
      </w:r>
      <w:r w:rsidRPr="00231774">
        <w:rPr>
          <w:rFonts w:ascii="GHEA Grapalat" w:hAnsi="GHEA Grapalat"/>
          <w:sz w:val="20"/>
          <w:szCs w:val="20"/>
        </w:rPr>
        <w:t>համաձայն</w:t>
      </w:r>
      <w:r w:rsidRPr="00FE0553">
        <w:rPr>
          <w:rFonts w:ascii="GHEA Grapalat" w:hAnsi="GHEA Grapalat"/>
          <w:sz w:val="20"/>
          <w:szCs w:val="20"/>
          <w:lang w:val="af-ZA"/>
        </w:rPr>
        <w:t xml:space="preserve"> </w:t>
      </w:r>
      <w:r w:rsidRPr="00231774">
        <w:rPr>
          <w:rFonts w:ascii="GHEA Grapalat" w:hAnsi="GHEA Grapalat"/>
          <w:sz w:val="20"/>
          <w:szCs w:val="20"/>
        </w:rPr>
        <w:t>հավելված</w:t>
      </w:r>
      <w:r w:rsidRPr="00FE0553">
        <w:rPr>
          <w:rFonts w:ascii="GHEA Grapalat" w:hAnsi="GHEA Grapalat"/>
          <w:sz w:val="20"/>
          <w:szCs w:val="20"/>
          <w:lang w:val="af-ZA"/>
        </w:rPr>
        <w:t xml:space="preserve"> N 6.1-</w:t>
      </w:r>
      <w:r w:rsidRPr="00231774">
        <w:rPr>
          <w:rFonts w:ascii="GHEA Grapalat" w:hAnsi="GHEA Grapalat"/>
          <w:sz w:val="20"/>
          <w:szCs w:val="20"/>
        </w:rPr>
        <w:t>ի</w:t>
      </w:r>
      <w:r w:rsidRPr="00FE0553">
        <w:rPr>
          <w:rFonts w:ascii="GHEA Grapalat" w:hAnsi="GHEA Grapalat"/>
          <w:sz w:val="20"/>
          <w:szCs w:val="20"/>
          <w:lang w:val="af-ZA"/>
        </w:rPr>
        <w:t>:</w:t>
      </w:r>
    </w:p>
    <w:p w:rsidR="00FE0E2D" w:rsidRPr="00231774" w:rsidRDefault="00FE0E2D" w:rsidP="00FE0E2D">
      <w:pPr>
        <w:jc w:val="center"/>
        <w:rPr>
          <w:rFonts w:ascii="GHEA Grapalat" w:hAnsi="GHEA Grapalat"/>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jc w:val="center"/>
        <w:rPr>
          <w:rFonts w:ascii="GHEA Grapalat" w:hAnsi="GHEA Grapalat" w:cs="Sylfaen"/>
          <w:b/>
          <w:sz w:val="20"/>
          <w:lang w:val="af-ZA"/>
        </w:rPr>
      </w:pPr>
      <w:r w:rsidRPr="00FE0553">
        <w:rPr>
          <w:rFonts w:ascii="GHEA Grapalat" w:hAnsi="GHEA Grapalat"/>
          <w:b/>
          <w:sz w:val="20"/>
          <w:lang w:val="af-ZA"/>
        </w:rPr>
        <w:t xml:space="preserve">4. </w:t>
      </w:r>
      <w:r w:rsidRPr="00231774">
        <w:rPr>
          <w:rFonts w:ascii="GHEA Grapalat" w:hAnsi="GHEA Grapalat" w:cs="Sylfaen"/>
          <w:b/>
          <w:sz w:val="20"/>
          <w:lang w:val="es-ES"/>
        </w:rPr>
        <w:t>ՀԱՅՏԸ</w:t>
      </w:r>
      <w:r w:rsidRPr="00FE0553">
        <w:rPr>
          <w:rFonts w:ascii="GHEA Grapalat" w:hAnsi="GHEA Grapalat" w:cs="Arial"/>
          <w:b/>
          <w:sz w:val="20"/>
          <w:lang w:val="af-ZA"/>
        </w:rPr>
        <w:t xml:space="preserve">  </w:t>
      </w:r>
      <w:r w:rsidRPr="00231774">
        <w:rPr>
          <w:rFonts w:ascii="GHEA Grapalat" w:hAnsi="GHEA Grapalat" w:cs="Sylfaen"/>
          <w:b/>
          <w:sz w:val="20"/>
          <w:lang w:val="es-ES"/>
        </w:rPr>
        <w:t>ՊԱՏՐԱՍՏԵԼՈՒ</w:t>
      </w:r>
      <w:r w:rsidRPr="00FE0553">
        <w:rPr>
          <w:rFonts w:ascii="GHEA Grapalat" w:hAnsi="GHEA Grapalat" w:cs="Arial"/>
          <w:b/>
          <w:sz w:val="20"/>
          <w:lang w:val="af-ZA"/>
        </w:rPr>
        <w:t xml:space="preserve">  </w:t>
      </w:r>
      <w:r w:rsidRPr="00231774">
        <w:rPr>
          <w:rFonts w:ascii="GHEA Grapalat" w:hAnsi="GHEA Grapalat" w:cs="Sylfaen"/>
          <w:b/>
          <w:sz w:val="20"/>
          <w:lang w:val="es-ES"/>
        </w:rPr>
        <w:t>ԿԱՐԳԸ</w:t>
      </w:r>
    </w:p>
    <w:p w:rsidR="00FE0E2D" w:rsidRPr="00FE0553" w:rsidRDefault="00FE0E2D" w:rsidP="00FE0E2D">
      <w:pPr>
        <w:jc w:val="center"/>
        <w:rPr>
          <w:rFonts w:ascii="GHEA Grapalat" w:hAnsi="GHEA Grapalat" w:cs="Sylfaen"/>
          <w:b/>
          <w:sz w:val="20"/>
          <w:lang w:val="af-ZA"/>
        </w:rPr>
      </w:pPr>
    </w:p>
    <w:p w:rsidR="00FE0E2D" w:rsidRPr="00FE0553" w:rsidRDefault="00FE0E2D" w:rsidP="00FE0E2D">
      <w:pPr>
        <w:ind w:firstLine="567"/>
        <w:jc w:val="both"/>
        <w:rPr>
          <w:rFonts w:ascii="GHEA Grapalat" w:hAnsi="GHEA Grapalat" w:cs="Sylfaen"/>
          <w:sz w:val="20"/>
          <w:szCs w:val="20"/>
          <w:lang w:val="af-ZA"/>
        </w:rPr>
      </w:pPr>
      <w:r w:rsidRPr="00FE0553">
        <w:rPr>
          <w:rFonts w:ascii="GHEA Grapalat" w:hAnsi="GHEA Grapalat"/>
          <w:sz w:val="20"/>
          <w:szCs w:val="20"/>
          <w:lang w:val="af-ZA"/>
        </w:rPr>
        <w:t xml:space="preserve">4.1 </w:t>
      </w:r>
      <w:r w:rsidRPr="00231774">
        <w:rPr>
          <w:rFonts w:ascii="GHEA Grapalat" w:hAnsi="GHEA Grapalat" w:cs="Sylfaen"/>
          <w:sz w:val="20"/>
          <w:szCs w:val="20"/>
          <w:lang w:val="ru-RU"/>
        </w:rPr>
        <w:t>Մասնակիցը</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հրավերով</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FE0553">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sz w:val="20"/>
          <w:szCs w:val="20"/>
        </w:rPr>
        <w:t>Մ</w:t>
      </w:r>
      <w:r w:rsidRPr="00231774">
        <w:rPr>
          <w:rFonts w:ascii="GHEA Grapalat" w:hAnsi="GHEA Grapalat" w:cs="Sylfaen"/>
          <w:sz w:val="20"/>
          <w:szCs w:val="20"/>
        </w:rPr>
        <w:t>ասնակցի</w:t>
      </w:r>
      <w:r w:rsidRPr="00FE0553">
        <w:rPr>
          <w:rFonts w:ascii="GHEA Grapalat" w:hAnsi="GHEA Grapalat"/>
          <w:sz w:val="20"/>
          <w:szCs w:val="20"/>
          <w:lang w:val="af-ZA"/>
        </w:rPr>
        <w:t xml:space="preserve"> </w:t>
      </w:r>
      <w:r w:rsidRPr="00231774">
        <w:rPr>
          <w:rFonts w:ascii="GHEA Grapalat" w:hAnsi="GHEA Grapalat" w:cs="Sylfaen"/>
          <w:sz w:val="20"/>
          <w:szCs w:val="20"/>
        </w:rPr>
        <w:t>առաջարկները</w:t>
      </w:r>
      <w:r w:rsidRPr="00FE0553">
        <w:rPr>
          <w:rFonts w:ascii="GHEA Grapalat" w:hAnsi="GHEA Grapalat"/>
          <w:sz w:val="20"/>
          <w:szCs w:val="20"/>
          <w:lang w:val="af-ZA"/>
        </w:rPr>
        <w:t xml:space="preserve">, </w:t>
      </w:r>
      <w:r w:rsidRPr="00231774">
        <w:rPr>
          <w:rFonts w:ascii="GHEA Grapalat" w:hAnsi="GHEA Grapalat" w:cs="Sylfaen"/>
          <w:sz w:val="20"/>
          <w:szCs w:val="20"/>
        </w:rPr>
        <w:t>դրանց</w:t>
      </w:r>
      <w:r w:rsidRPr="00FE0553">
        <w:rPr>
          <w:rFonts w:ascii="GHEA Grapalat" w:hAnsi="GHEA Grapalat"/>
          <w:sz w:val="20"/>
          <w:szCs w:val="20"/>
          <w:lang w:val="af-ZA"/>
        </w:rPr>
        <w:t xml:space="preserve"> </w:t>
      </w:r>
      <w:r w:rsidRPr="00231774">
        <w:rPr>
          <w:rFonts w:ascii="GHEA Grapalat" w:hAnsi="GHEA Grapalat" w:cs="Sylfaen"/>
          <w:sz w:val="20"/>
          <w:szCs w:val="20"/>
        </w:rPr>
        <w:t>վերաբերող</w:t>
      </w:r>
      <w:r w:rsidRPr="00FE0553">
        <w:rPr>
          <w:rFonts w:ascii="GHEA Grapalat" w:hAnsi="GHEA Grapalat"/>
          <w:sz w:val="20"/>
          <w:szCs w:val="20"/>
          <w:lang w:val="af-ZA"/>
        </w:rPr>
        <w:t xml:space="preserve"> </w:t>
      </w:r>
      <w:r w:rsidRPr="00231774">
        <w:rPr>
          <w:rFonts w:ascii="GHEA Grapalat" w:hAnsi="GHEA Grapalat" w:cs="Sylfaen"/>
          <w:sz w:val="20"/>
          <w:szCs w:val="20"/>
        </w:rPr>
        <w:t>փաստաթղթերը</w:t>
      </w:r>
      <w:r w:rsidRPr="00FE0553">
        <w:rPr>
          <w:rFonts w:ascii="GHEA Grapalat" w:hAnsi="GHEA Grapalat"/>
          <w:sz w:val="20"/>
          <w:szCs w:val="20"/>
          <w:lang w:val="af-ZA"/>
        </w:rPr>
        <w:t xml:space="preserve"> </w:t>
      </w:r>
      <w:r w:rsidRPr="00231774">
        <w:rPr>
          <w:rFonts w:ascii="GHEA Grapalat" w:hAnsi="GHEA Grapalat" w:cs="Sylfaen"/>
          <w:sz w:val="20"/>
          <w:szCs w:val="20"/>
        </w:rPr>
        <w:t>դրվում</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ծրարի</w:t>
      </w:r>
      <w:r w:rsidRPr="00FE0553">
        <w:rPr>
          <w:rFonts w:ascii="GHEA Grapalat" w:hAnsi="GHEA Grapalat"/>
          <w:sz w:val="20"/>
          <w:szCs w:val="20"/>
          <w:lang w:val="af-ZA"/>
        </w:rPr>
        <w:t xml:space="preserve"> </w:t>
      </w:r>
      <w:r w:rsidRPr="00231774">
        <w:rPr>
          <w:rFonts w:ascii="GHEA Grapalat" w:hAnsi="GHEA Grapalat" w:cs="Sylfaen"/>
          <w:sz w:val="20"/>
          <w:szCs w:val="20"/>
        </w:rPr>
        <w:t>մեջ</w:t>
      </w:r>
      <w:r w:rsidRPr="00FE0553">
        <w:rPr>
          <w:rFonts w:ascii="GHEA Grapalat" w:hAnsi="GHEA Grapalat"/>
          <w:sz w:val="20"/>
          <w:szCs w:val="20"/>
          <w:lang w:val="af-ZA"/>
        </w:rPr>
        <w:t xml:space="preserve">, </w:t>
      </w:r>
      <w:r w:rsidRPr="00231774">
        <w:rPr>
          <w:rFonts w:ascii="GHEA Grapalat" w:hAnsi="GHEA Grapalat" w:cs="Sylfaen"/>
          <w:sz w:val="20"/>
          <w:szCs w:val="20"/>
        </w:rPr>
        <w:t>որը</w:t>
      </w:r>
      <w:r w:rsidRPr="00FE0553">
        <w:rPr>
          <w:rFonts w:ascii="GHEA Grapalat" w:hAnsi="GHEA Grapalat"/>
          <w:sz w:val="20"/>
          <w:szCs w:val="20"/>
          <w:lang w:val="af-ZA"/>
        </w:rPr>
        <w:t xml:space="preserve"> </w:t>
      </w:r>
      <w:r w:rsidRPr="00231774">
        <w:rPr>
          <w:rFonts w:ascii="GHEA Grapalat" w:hAnsi="GHEA Grapalat" w:cs="Sylfaen"/>
          <w:sz w:val="20"/>
          <w:szCs w:val="20"/>
        </w:rPr>
        <w:t>սոսնձում</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cs="Sylfaen"/>
          <w:sz w:val="20"/>
          <w:szCs w:val="20"/>
        </w:rPr>
        <w:t>այն</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ներկայացնողը</w:t>
      </w:r>
      <w:r w:rsidRPr="00FE0553">
        <w:rPr>
          <w:rFonts w:ascii="GHEA Grapalat" w:hAnsi="GHEA Grapalat"/>
          <w:sz w:val="20"/>
          <w:szCs w:val="20"/>
          <w:lang w:val="af-ZA"/>
        </w:rPr>
        <w:t xml:space="preserve">: </w:t>
      </w:r>
      <w:r w:rsidRPr="00231774">
        <w:rPr>
          <w:rFonts w:ascii="GHEA Grapalat" w:hAnsi="GHEA Grapalat" w:cs="Sylfaen"/>
          <w:sz w:val="20"/>
          <w:szCs w:val="20"/>
        </w:rPr>
        <w:t>Ծրարում</w:t>
      </w:r>
      <w:r w:rsidRPr="00FE0553">
        <w:rPr>
          <w:rFonts w:ascii="GHEA Grapalat" w:hAnsi="GHEA Grapalat"/>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sz w:val="20"/>
          <w:szCs w:val="20"/>
          <w:lang w:val="af-ZA"/>
        </w:rPr>
        <w:t xml:space="preserve"> </w:t>
      </w:r>
      <w:r w:rsidRPr="00231774">
        <w:rPr>
          <w:rFonts w:ascii="GHEA Grapalat" w:hAnsi="GHEA Grapalat" w:cs="Sylfaen"/>
          <w:sz w:val="20"/>
          <w:szCs w:val="20"/>
        </w:rPr>
        <w:t>փաստաթղթերը</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կազմվում</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բնօրինակից</w:t>
      </w:r>
      <w:r w:rsidRPr="00FE0553">
        <w:rPr>
          <w:rFonts w:ascii="GHEA Grapalat" w:hAnsi="GHEA Grapalat"/>
          <w:sz w:val="20"/>
          <w:szCs w:val="20"/>
          <w:lang w:val="af-ZA"/>
        </w:rPr>
        <w:t xml:space="preserve"> </w:t>
      </w:r>
      <w:r w:rsidRPr="00FE0553">
        <w:rPr>
          <w:rFonts w:ascii="GHEA Grapalat" w:hAnsi="GHEA Grapalat" w:cs="Sylfaen"/>
          <w:sz w:val="20"/>
          <w:szCs w:val="20"/>
          <w:lang w:val="af-ZA"/>
        </w:rPr>
        <w:t>/</w:t>
      </w:r>
      <w:r w:rsidRPr="00231774">
        <w:rPr>
          <w:rFonts w:ascii="GHEA Grapalat" w:hAnsi="GHEA Grapalat" w:cs="Sylfaen"/>
          <w:sz w:val="20"/>
          <w:szCs w:val="20"/>
          <w:lang w:val="es-ES"/>
        </w:rPr>
        <w:t>բացառությամբ</w:t>
      </w:r>
      <w:r w:rsidRPr="00FE0553">
        <w:rPr>
          <w:rFonts w:ascii="GHEA Grapalat" w:hAnsi="GHEA Grapalat" w:cs="Sylfaen"/>
          <w:sz w:val="20"/>
          <w:szCs w:val="20"/>
          <w:lang w:val="af-ZA"/>
        </w:rPr>
        <w:t xml:space="preserve"> 3-</w:t>
      </w:r>
      <w:r w:rsidRPr="00231774">
        <w:rPr>
          <w:rFonts w:ascii="GHEA Grapalat" w:hAnsi="GHEA Grapalat" w:cs="Sylfaen"/>
          <w:sz w:val="20"/>
          <w:szCs w:val="20"/>
          <w:lang w:val="es-ES"/>
        </w:rPr>
        <w:t>րդ</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կողմի</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կողմից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տրամադրված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կամ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հաստատված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փաստաթղթերի</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որոնց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դեպքում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ներկայացվում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է</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դրանց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բնօրինակից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պատճենահանված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տարբերակը</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և</w:t>
      </w:r>
      <w:r w:rsidRPr="00FE0553">
        <w:rPr>
          <w:rFonts w:ascii="GHEA Grapalat" w:hAnsi="GHEA Grapalat" w:cs="Sylfaen"/>
          <w:sz w:val="20"/>
          <w:szCs w:val="20"/>
          <w:lang w:val="af-ZA"/>
        </w:rPr>
        <w:t xml:space="preserve"> </w:t>
      </w:r>
      <w:r w:rsidR="00610B4B" w:rsidRPr="00FE0553">
        <w:rPr>
          <w:rFonts w:ascii="GHEA Grapalat" w:hAnsi="GHEA Grapalat" w:cs="Sylfaen"/>
          <w:sz w:val="20"/>
          <w:szCs w:val="20"/>
          <w:lang w:val="af-ZA"/>
        </w:rPr>
        <w:t xml:space="preserve">2 </w:t>
      </w:r>
      <w:r w:rsidRPr="00610B4B">
        <w:rPr>
          <w:rFonts w:ascii="GHEA Grapalat" w:hAnsi="GHEA Grapalat" w:cs="Sylfaen"/>
          <w:sz w:val="20"/>
          <w:szCs w:val="20"/>
          <w:lang w:val="es-ES"/>
        </w:rPr>
        <w:t>օրինակ</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պատճեններից</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Փաստաթղթերի</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փաթեթների</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վրա</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համապատասխանաբար</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գրվում</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են</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բնօրինակ</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և</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պատճեն</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բառերը</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ներառվող</w:t>
      </w:r>
      <w:r w:rsidRPr="00231774">
        <w:rPr>
          <w:rFonts w:ascii="GHEA Grapalat" w:hAnsi="GHEA Grapalat" w:cs="Sylfaen"/>
          <w:sz w:val="20"/>
          <w:lang w:val="af-ZA"/>
        </w:rPr>
        <w:t xml:space="preserve"> </w:t>
      </w:r>
      <w:r w:rsidRPr="00231774">
        <w:rPr>
          <w:rFonts w:ascii="GHEA Grapalat" w:hAnsi="GHEA Grapalat" w:cs="Sylfaen"/>
          <w:sz w:val="20"/>
          <w:lang w:val="ru-RU"/>
        </w:rPr>
        <w:t>բնօրինակ</w:t>
      </w:r>
      <w:r w:rsidRPr="00231774">
        <w:rPr>
          <w:rFonts w:ascii="GHEA Grapalat" w:hAnsi="GHEA Grapalat" w:cs="Sylfaen"/>
          <w:sz w:val="20"/>
          <w:lang w:val="af-ZA"/>
        </w:rPr>
        <w:t xml:space="preserve"> </w:t>
      </w:r>
      <w:r w:rsidRPr="00231774">
        <w:rPr>
          <w:rFonts w:ascii="GHEA Grapalat" w:hAnsi="GHEA Grapalat" w:cs="Sylfaen"/>
          <w:sz w:val="20"/>
          <w:lang w:val="ru-RU"/>
        </w:rPr>
        <w:t>փաստաթղթերի</w:t>
      </w:r>
      <w:r w:rsidRPr="00231774">
        <w:rPr>
          <w:rFonts w:ascii="GHEA Grapalat" w:hAnsi="GHEA Grapalat" w:cs="Sylfaen"/>
          <w:sz w:val="20"/>
          <w:lang w:val="af-ZA"/>
        </w:rPr>
        <w:t xml:space="preserve"> </w:t>
      </w:r>
      <w:r w:rsidRPr="00231774">
        <w:rPr>
          <w:rFonts w:ascii="GHEA Grapalat" w:hAnsi="GHEA Grapalat" w:cs="Sylfaen"/>
          <w:sz w:val="20"/>
          <w:lang w:val="ru-RU"/>
        </w:rPr>
        <w:t>փոխարեն</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w:t>
      </w:r>
      <w:r w:rsidRPr="00231774">
        <w:rPr>
          <w:rFonts w:ascii="GHEA Grapalat" w:hAnsi="GHEA Grapalat" w:cs="Sylfaen"/>
          <w:sz w:val="20"/>
          <w:lang w:val="af-ZA"/>
        </w:rPr>
        <w:t xml:space="preserve"> </w:t>
      </w:r>
      <w:r w:rsidRPr="00231774">
        <w:rPr>
          <w:rFonts w:ascii="GHEA Grapalat" w:hAnsi="GHEA Grapalat" w:cs="Sylfaen"/>
          <w:sz w:val="20"/>
          <w:lang w:val="ru-RU"/>
        </w:rPr>
        <w:t>դրանց</w:t>
      </w:r>
      <w:r w:rsidRPr="00231774">
        <w:rPr>
          <w:rFonts w:ascii="GHEA Grapalat" w:hAnsi="GHEA Grapalat" w:cs="Sylfaen"/>
          <w:sz w:val="20"/>
          <w:lang w:val="af-ZA"/>
        </w:rPr>
        <w:t xml:space="preserve"> </w:t>
      </w:r>
      <w:r w:rsidRPr="00231774">
        <w:rPr>
          <w:rFonts w:ascii="GHEA Grapalat" w:hAnsi="GHEA Grapalat" w:cs="Sylfaen"/>
          <w:sz w:val="20"/>
          <w:lang w:val="ru-RU"/>
        </w:rPr>
        <w:t>նոտարական</w:t>
      </w:r>
      <w:r w:rsidRPr="00231774">
        <w:rPr>
          <w:rFonts w:ascii="GHEA Grapalat" w:hAnsi="GHEA Grapalat" w:cs="Sylfaen"/>
          <w:sz w:val="20"/>
          <w:lang w:val="af-ZA"/>
        </w:rPr>
        <w:t xml:space="preserve"> </w:t>
      </w:r>
      <w:r w:rsidRPr="00231774">
        <w:rPr>
          <w:rFonts w:ascii="GHEA Grapalat" w:hAnsi="GHEA Grapalat" w:cs="Sylfaen"/>
          <w:sz w:val="20"/>
          <w:lang w:val="ru-RU"/>
        </w:rPr>
        <w:t>կարգով</w:t>
      </w:r>
      <w:r w:rsidRPr="00231774">
        <w:rPr>
          <w:rFonts w:ascii="GHEA Grapalat" w:hAnsi="GHEA Grapalat" w:cs="Sylfaen"/>
          <w:sz w:val="20"/>
          <w:lang w:val="af-ZA"/>
        </w:rPr>
        <w:t xml:space="preserve"> </w:t>
      </w:r>
      <w:r w:rsidRPr="00231774">
        <w:rPr>
          <w:rFonts w:ascii="GHEA Grapalat" w:hAnsi="GHEA Grapalat" w:cs="Sylfaen"/>
          <w:sz w:val="20"/>
          <w:lang w:val="ru-RU"/>
        </w:rPr>
        <w:t>վավերացված</w:t>
      </w:r>
      <w:r w:rsidRPr="00231774">
        <w:rPr>
          <w:rFonts w:ascii="GHEA Grapalat" w:hAnsi="GHEA Grapalat" w:cs="Sylfaen"/>
          <w:sz w:val="20"/>
          <w:lang w:val="af-ZA"/>
        </w:rPr>
        <w:t xml:space="preserve"> </w:t>
      </w:r>
      <w:r w:rsidRPr="00231774">
        <w:rPr>
          <w:rFonts w:ascii="GHEA Grapalat" w:hAnsi="GHEA Grapalat" w:cs="Sylfaen"/>
          <w:sz w:val="20"/>
          <w:lang w:val="ru-RU"/>
        </w:rPr>
        <w:t>օրինակները։</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cs="Sylfaen"/>
          <w:sz w:val="20"/>
          <w:szCs w:val="20"/>
        </w:rPr>
        <w:t>Ծրարը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sz w:val="20"/>
          <w:szCs w:val="20"/>
        </w:rPr>
        <w:t>սույն</w:t>
      </w:r>
      <w:r w:rsidRPr="00231774">
        <w:rPr>
          <w:rFonts w:ascii="GHEA Grapalat" w:hAnsi="GHEA Grapalat"/>
          <w:sz w:val="20"/>
          <w:szCs w:val="20"/>
          <w:lang w:val="af-ZA"/>
        </w:rPr>
        <w:t xml:space="preserve"> </w:t>
      </w:r>
      <w:r w:rsidRPr="00231774">
        <w:rPr>
          <w:rFonts w:ascii="GHEA Grapalat" w:hAnsi="GHEA Grapalat" w:cs="Sylfaen"/>
          <w:sz w:val="20"/>
          <w:szCs w:val="20"/>
        </w:rPr>
        <w:t>հրավերով</w:t>
      </w:r>
      <w:r w:rsidRPr="00231774">
        <w:rPr>
          <w:rFonts w:ascii="GHEA Grapalat" w:hAnsi="GHEA Grapalat"/>
          <w:sz w:val="20"/>
          <w:szCs w:val="20"/>
          <w:lang w:val="af-ZA"/>
        </w:rPr>
        <w:t xml:space="preserve"> </w:t>
      </w:r>
      <w:r w:rsidRPr="00231774">
        <w:rPr>
          <w:rFonts w:ascii="GHEA Grapalat" w:hAnsi="GHEA Grapalat" w:cs="Sylfaen"/>
          <w:sz w:val="20"/>
          <w:szCs w:val="20"/>
        </w:rPr>
        <w:t>նախատեսված</w:t>
      </w:r>
      <w:r w:rsidRPr="00231774">
        <w:rPr>
          <w:rFonts w:ascii="GHEA Grapalat" w:hAnsi="GHEA Grapalat"/>
          <w:sz w:val="20"/>
          <w:szCs w:val="20"/>
          <w:lang w:val="af-ZA"/>
        </w:rPr>
        <w:t xml:space="preserve">` </w:t>
      </w:r>
      <w:r w:rsidRPr="00231774">
        <w:rPr>
          <w:rFonts w:ascii="GHEA Grapalat" w:hAnsi="GHEA Grapalat"/>
          <w:sz w:val="20"/>
          <w:szCs w:val="20"/>
        </w:rPr>
        <w:t>մ</w:t>
      </w:r>
      <w:r w:rsidRPr="00231774">
        <w:rPr>
          <w:rFonts w:ascii="GHEA Grapalat" w:hAnsi="GHEA Grapalat" w:cs="Sylfaen"/>
          <w:sz w:val="20"/>
          <w:szCs w:val="20"/>
        </w:rPr>
        <w:t>ասնակցի</w:t>
      </w:r>
      <w:r w:rsidRPr="00231774">
        <w:rPr>
          <w:rFonts w:ascii="GHEA Grapalat" w:hAnsi="GHEA Grapalat"/>
          <w:sz w:val="20"/>
          <w:szCs w:val="20"/>
          <w:lang w:val="af-ZA"/>
        </w:rPr>
        <w:t xml:space="preserve"> </w:t>
      </w:r>
      <w:r w:rsidRPr="00231774">
        <w:rPr>
          <w:rFonts w:ascii="GHEA Grapalat" w:hAnsi="GHEA Grapalat" w:cs="Sylfaen"/>
          <w:sz w:val="20"/>
          <w:szCs w:val="20"/>
        </w:rPr>
        <w:t>կազմած</w:t>
      </w:r>
      <w:r w:rsidRPr="00231774">
        <w:rPr>
          <w:rFonts w:ascii="GHEA Grapalat" w:hAnsi="GHEA Grapalat"/>
          <w:sz w:val="20"/>
          <w:szCs w:val="20"/>
          <w:lang w:val="af-ZA"/>
        </w:rPr>
        <w:t xml:space="preserve"> </w:t>
      </w:r>
      <w:r w:rsidRPr="00231774">
        <w:rPr>
          <w:rFonts w:ascii="GHEA Grapalat" w:hAnsi="GHEA Grapalat" w:cs="Sylfaen"/>
          <w:sz w:val="20"/>
          <w:szCs w:val="20"/>
        </w:rPr>
        <w:t>փաստաթղթերն</w:t>
      </w:r>
      <w:r w:rsidRPr="00231774">
        <w:rPr>
          <w:rFonts w:ascii="GHEA Grapalat" w:hAnsi="GHEA Grapalat"/>
          <w:sz w:val="20"/>
          <w:szCs w:val="20"/>
          <w:lang w:val="af-ZA"/>
        </w:rPr>
        <w:t xml:space="preserve"> </w:t>
      </w:r>
      <w:r w:rsidRPr="00231774">
        <w:rPr>
          <w:rFonts w:ascii="GHEA Grapalat" w:hAnsi="GHEA Grapalat" w:cs="Sylfaen"/>
          <w:sz w:val="20"/>
          <w:szCs w:val="20"/>
        </w:rPr>
        <w:t>ստորագրում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դրանք</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ներկայացնող</w:t>
      </w:r>
      <w:r w:rsidRPr="00231774">
        <w:rPr>
          <w:rFonts w:ascii="GHEA Grapalat" w:hAnsi="GHEA Grapalat"/>
          <w:sz w:val="20"/>
          <w:szCs w:val="20"/>
          <w:lang w:val="af-ZA"/>
        </w:rPr>
        <w:t xml:space="preserve"> </w:t>
      </w:r>
      <w:r w:rsidRPr="00231774">
        <w:rPr>
          <w:rFonts w:ascii="GHEA Grapalat" w:hAnsi="GHEA Grapalat" w:cs="Sylfaen"/>
          <w:sz w:val="20"/>
          <w:szCs w:val="20"/>
        </w:rPr>
        <w:t>անձը</w:t>
      </w:r>
      <w:r w:rsidRPr="00231774">
        <w:rPr>
          <w:rFonts w:ascii="GHEA Grapalat" w:hAnsi="GHEA Grapalat"/>
          <w:sz w:val="20"/>
          <w:szCs w:val="20"/>
          <w:lang w:val="af-ZA"/>
        </w:rPr>
        <w:t xml:space="preserve"> </w:t>
      </w:r>
      <w:r w:rsidRPr="00231774">
        <w:rPr>
          <w:rFonts w:ascii="GHEA Grapalat" w:hAnsi="GHEA Grapalat" w:cs="Sylfaen"/>
          <w:sz w:val="20"/>
          <w:szCs w:val="20"/>
        </w:rPr>
        <w:t>կամ</w:t>
      </w:r>
      <w:r w:rsidRPr="00231774">
        <w:rPr>
          <w:rFonts w:ascii="GHEA Grapalat" w:hAnsi="GHEA Grapalat"/>
          <w:sz w:val="20"/>
          <w:szCs w:val="20"/>
          <w:lang w:val="af-ZA"/>
        </w:rPr>
        <w:t xml:space="preserve"> </w:t>
      </w:r>
      <w:r w:rsidRPr="00231774">
        <w:rPr>
          <w:rFonts w:ascii="GHEA Grapalat" w:hAnsi="GHEA Grapalat" w:cs="Sylfaen"/>
          <w:sz w:val="20"/>
          <w:szCs w:val="20"/>
        </w:rPr>
        <w:t>վերջինիս</w:t>
      </w:r>
      <w:r w:rsidRPr="00231774">
        <w:rPr>
          <w:rFonts w:ascii="GHEA Grapalat" w:hAnsi="GHEA Grapalat"/>
          <w:sz w:val="20"/>
          <w:szCs w:val="20"/>
          <w:lang w:val="af-ZA"/>
        </w:rPr>
        <w:t xml:space="preserve"> </w:t>
      </w:r>
      <w:r w:rsidRPr="00231774">
        <w:rPr>
          <w:rFonts w:ascii="GHEA Grapalat" w:hAnsi="GHEA Grapalat" w:cs="Sylfaen"/>
          <w:sz w:val="20"/>
          <w:szCs w:val="20"/>
        </w:rPr>
        <w:t>լիազորված</w:t>
      </w:r>
      <w:r w:rsidRPr="00231774">
        <w:rPr>
          <w:rFonts w:ascii="GHEA Grapalat" w:hAnsi="GHEA Grapalat"/>
          <w:sz w:val="20"/>
          <w:szCs w:val="20"/>
          <w:lang w:val="af-ZA"/>
        </w:rPr>
        <w:t xml:space="preserve"> </w:t>
      </w:r>
      <w:r w:rsidRPr="00231774">
        <w:rPr>
          <w:rFonts w:ascii="GHEA Grapalat" w:hAnsi="GHEA Grapalat" w:cs="Sylfaen"/>
          <w:sz w:val="20"/>
          <w:szCs w:val="20"/>
        </w:rPr>
        <w:t>անձը</w:t>
      </w:r>
      <w:r w:rsidRPr="00231774">
        <w:rPr>
          <w:rFonts w:ascii="GHEA Grapalat" w:hAnsi="GHEA Grapalat"/>
          <w:sz w:val="20"/>
          <w:szCs w:val="20"/>
          <w:lang w:val="af-ZA"/>
        </w:rPr>
        <w:t xml:space="preserve"> (</w:t>
      </w:r>
      <w:r w:rsidRPr="00231774">
        <w:rPr>
          <w:rFonts w:ascii="GHEA Grapalat" w:hAnsi="GHEA Grapalat" w:cs="Sylfaen"/>
          <w:sz w:val="20"/>
          <w:szCs w:val="20"/>
        </w:rPr>
        <w:t>այսուհետ</w:t>
      </w:r>
      <w:r w:rsidRPr="00231774">
        <w:rPr>
          <w:rFonts w:ascii="GHEA Grapalat" w:hAnsi="GHEA Grapalat"/>
          <w:sz w:val="20"/>
          <w:szCs w:val="20"/>
          <w:lang w:val="af-ZA"/>
        </w:rPr>
        <w:t xml:space="preserve">` </w:t>
      </w:r>
      <w:r w:rsidRPr="00231774">
        <w:rPr>
          <w:rFonts w:ascii="GHEA Grapalat" w:hAnsi="GHEA Grapalat" w:cs="Sylfaen"/>
          <w:sz w:val="20"/>
          <w:szCs w:val="20"/>
        </w:rPr>
        <w:t>գործակալ</w:t>
      </w:r>
      <w:r w:rsidRPr="00231774">
        <w:rPr>
          <w:rFonts w:ascii="GHEA Grapalat" w:hAnsi="GHEA Grapalat"/>
          <w:sz w:val="20"/>
          <w:szCs w:val="20"/>
          <w:lang w:val="af-ZA"/>
        </w:rPr>
        <w:t xml:space="preserve">): </w:t>
      </w:r>
      <w:r w:rsidRPr="00231774">
        <w:rPr>
          <w:rFonts w:ascii="GHEA Grapalat" w:hAnsi="GHEA Grapalat" w:cs="Sylfaen"/>
          <w:sz w:val="20"/>
          <w:szCs w:val="20"/>
        </w:rPr>
        <w:t>Եթե</w:t>
      </w:r>
      <w:r w:rsidRPr="00231774">
        <w:rPr>
          <w:rFonts w:ascii="GHEA Grapalat" w:hAnsi="GHEA Grapalat"/>
          <w:sz w:val="20"/>
          <w:szCs w:val="20"/>
          <w:lang w:val="af-ZA"/>
        </w:rPr>
        <w:t xml:space="preserve"> </w:t>
      </w:r>
      <w:r w:rsidRPr="00231774">
        <w:rPr>
          <w:rFonts w:ascii="GHEA Grapalat" w:hAnsi="GHEA Grapalat" w:cs="Sylfaen"/>
          <w:sz w:val="20"/>
          <w:szCs w:val="20"/>
        </w:rPr>
        <w:t>հայտը</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ներկայացնում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գործակալը</w:t>
      </w:r>
      <w:r w:rsidRPr="00231774">
        <w:rPr>
          <w:rFonts w:ascii="GHEA Grapalat" w:hAnsi="GHEA Grapalat"/>
          <w:sz w:val="20"/>
          <w:szCs w:val="20"/>
          <w:lang w:val="af-ZA"/>
        </w:rPr>
        <w:t xml:space="preserve">, </w:t>
      </w:r>
      <w:r w:rsidRPr="00231774">
        <w:rPr>
          <w:rFonts w:ascii="GHEA Grapalat" w:hAnsi="GHEA Grapalat" w:cs="Sylfaen"/>
          <w:sz w:val="20"/>
          <w:szCs w:val="20"/>
        </w:rPr>
        <w:t>ապա</w:t>
      </w:r>
      <w:r w:rsidRPr="00231774">
        <w:rPr>
          <w:rFonts w:ascii="GHEA Grapalat" w:hAnsi="GHEA Grapalat"/>
          <w:sz w:val="20"/>
          <w:szCs w:val="20"/>
          <w:lang w:val="af-ZA"/>
        </w:rPr>
        <w:t xml:space="preserve"> </w:t>
      </w:r>
      <w:r w:rsidRPr="00231774">
        <w:rPr>
          <w:rFonts w:ascii="GHEA Grapalat" w:hAnsi="GHEA Grapalat" w:cs="Sylfaen"/>
          <w:sz w:val="20"/>
          <w:szCs w:val="20"/>
        </w:rPr>
        <w:t>հայտով</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ներկայացվում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վերջինիս</w:t>
      </w:r>
      <w:r w:rsidRPr="00231774">
        <w:rPr>
          <w:rFonts w:ascii="GHEA Grapalat" w:hAnsi="GHEA Grapalat"/>
          <w:sz w:val="20"/>
          <w:szCs w:val="20"/>
          <w:lang w:val="af-ZA"/>
        </w:rPr>
        <w:t xml:space="preserve"> </w:t>
      </w:r>
      <w:r w:rsidRPr="00231774">
        <w:rPr>
          <w:rFonts w:ascii="GHEA Grapalat" w:hAnsi="GHEA Grapalat" w:cs="Sylfaen"/>
          <w:sz w:val="20"/>
          <w:szCs w:val="20"/>
        </w:rPr>
        <w:t>այդ</w:t>
      </w:r>
      <w:r w:rsidRPr="00231774">
        <w:rPr>
          <w:rFonts w:ascii="GHEA Grapalat" w:hAnsi="GHEA Grapalat"/>
          <w:sz w:val="20"/>
          <w:szCs w:val="20"/>
          <w:lang w:val="af-ZA"/>
        </w:rPr>
        <w:t xml:space="preserve"> </w:t>
      </w:r>
      <w:r w:rsidRPr="00231774">
        <w:rPr>
          <w:rFonts w:ascii="GHEA Grapalat" w:hAnsi="GHEA Grapalat" w:cs="Sylfaen"/>
          <w:sz w:val="20"/>
          <w:szCs w:val="20"/>
        </w:rPr>
        <w:t>լիազորությունը</w:t>
      </w:r>
      <w:r w:rsidRPr="00231774">
        <w:rPr>
          <w:rFonts w:ascii="GHEA Grapalat" w:hAnsi="GHEA Grapalat"/>
          <w:sz w:val="20"/>
          <w:szCs w:val="20"/>
          <w:lang w:val="af-ZA"/>
        </w:rPr>
        <w:t xml:space="preserve"> </w:t>
      </w:r>
      <w:r w:rsidRPr="00231774">
        <w:rPr>
          <w:rFonts w:ascii="GHEA Grapalat" w:hAnsi="GHEA Grapalat" w:cs="Sylfaen"/>
          <w:sz w:val="20"/>
          <w:szCs w:val="20"/>
        </w:rPr>
        <w:t>վերապահված</w:t>
      </w:r>
      <w:r w:rsidRPr="00231774">
        <w:rPr>
          <w:rFonts w:ascii="GHEA Grapalat" w:hAnsi="GHEA Grapalat"/>
          <w:sz w:val="20"/>
          <w:szCs w:val="20"/>
          <w:lang w:val="af-ZA"/>
        </w:rPr>
        <w:t xml:space="preserve"> </w:t>
      </w:r>
      <w:r w:rsidRPr="00231774">
        <w:rPr>
          <w:rFonts w:ascii="GHEA Grapalat" w:hAnsi="GHEA Grapalat" w:cs="Sylfaen"/>
          <w:sz w:val="20"/>
          <w:szCs w:val="20"/>
        </w:rPr>
        <w:t>լինելու</w:t>
      </w:r>
      <w:r w:rsidRPr="00231774">
        <w:rPr>
          <w:rFonts w:ascii="GHEA Grapalat" w:hAnsi="GHEA Grapalat"/>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փաստաթուղթ</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sz w:val="20"/>
          <w:szCs w:val="20"/>
          <w:lang w:val="af-ZA"/>
        </w:rPr>
        <w:t xml:space="preserve">4.2 </w:t>
      </w:r>
      <w:r w:rsidRPr="00231774">
        <w:rPr>
          <w:rFonts w:ascii="GHEA Grapalat" w:hAnsi="GHEA Grapalat" w:cs="Sylfaen"/>
          <w:sz w:val="20"/>
          <w:szCs w:val="20"/>
        </w:rPr>
        <w:t>Սույն</w:t>
      </w:r>
      <w:r w:rsidRPr="00231774">
        <w:rPr>
          <w:rFonts w:ascii="GHEA Grapalat" w:hAnsi="GHEA Grapalat"/>
          <w:sz w:val="20"/>
          <w:szCs w:val="20"/>
          <w:lang w:val="af-ZA"/>
        </w:rPr>
        <w:t xml:space="preserve"> </w:t>
      </w:r>
      <w:r w:rsidRPr="00231774">
        <w:rPr>
          <w:rFonts w:ascii="GHEA Grapalat" w:hAnsi="GHEA Grapalat"/>
          <w:sz w:val="20"/>
          <w:szCs w:val="20"/>
        </w:rPr>
        <w:t>հրահանգի</w:t>
      </w:r>
      <w:r w:rsidRPr="00231774">
        <w:rPr>
          <w:rFonts w:ascii="GHEA Grapalat" w:hAnsi="GHEA Grapalat"/>
          <w:sz w:val="20"/>
          <w:szCs w:val="20"/>
          <w:lang w:val="af-ZA"/>
        </w:rPr>
        <w:t xml:space="preserve"> 4.1-</w:t>
      </w:r>
      <w:r w:rsidRPr="00231774">
        <w:rPr>
          <w:rFonts w:ascii="GHEA Grapalat" w:hAnsi="GHEA Grapalat"/>
          <w:sz w:val="20"/>
          <w:szCs w:val="20"/>
        </w:rPr>
        <w:t>ին</w:t>
      </w:r>
      <w:r w:rsidRPr="00231774">
        <w:rPr>
          <w:rFonts w:ascii="GHEA Grapalat" w:hAnsi="GHEA Grapalat"/>
          <w:sz w:val="20"/>
          <w:szCs w:val="20"/>
          <w:lang w:val="af-ZA"/>
        </w:rPr>
        <w:t xml:space="preserve"> </w:t>
      </w:r>
      <w:r w:rsidRPr="00231774">
        <w:rPr>
          <w:rFonts w:ascii="GHEA Grapalat" w:hAnsi="GHEA Grapalat"/>
          <w:sz w:val="20"/>
          <w:szCs w:val="20"/>
        </w:rPr>
        <w:t>կետում</w:t>
      </w:r>
      <w:r w:rsidRPr="00231774">
        <w:rPr>
          <w:rFonts w:ascii="GHEA Grapalat" w:hAnsi="GHEA Grapalat"/>
          <w:sz w:val="20"/>
          <w:szCs w:val="20"/>
          <w:lang w:val="af-ZA"/>
        </w:rPr>
        <w:t xml:space="preserve"> </w:t>
      </w:r>
      <w:r w:rsidRPr="00231774">
        <w:rPr>
          <w:rFonts w:ascii="GHEA Grapalat" w:hAnsi="GHEA Grapalat" w:cs="Sylfaen"/>
          <w:sz w:val="20"/>
          <w:szCs w:val="20"/>
        </w:rPr>
        <w:t>նշված</w:t>
      </w:r>
      <w:r w:rsidRPr="00231774">
        <w:rPr>
          <w:rFonts w:ascii="GHEA Grapalat" w:hAnsi="GHEA Grapalat"/>
          <w:sz w:val="20"/>
          <w:szCs w:val="20"/>
          <w:lang w:val="af-ZA"/>
        </w:rPr>
        <w:t xml:space="preserve"> </w:t>
      </w:r>
      <w:r w:rsidRPr="00231774">
        <w:rPr>
          <w:rFonts w:ascii="GHEA Grapalat" w:hAnsi="GHEA Grapalat" w:cs="Sylfaen"/>
          <w:sz w:val="20"/>
          <w:szCs w:val="20"/>
        </w:rPr>
        <w:t>ծրարի</w:t>
      </w:r>
      <w:r w:rsidRPr="00231774">
        <w:rPr>
          <w:rFonts w:ascii="GHEA Grapalat" w:hAnsi="GHEA Grapalat"/>
          <w:sz w:val="20"/>
          <w:szCs w:val="20"/>
          <w:lang w:val="af-ZA"/>
        </w:rPr>
        <w:t xml:space="preserve"> </w:t>
      </w:r>
      <w:r w:rsidRPr="00231774">
        <w:rPr>
          <w:rFonts w:ascii="GHEA Grapalat" w:hAnsi="GHEA Grapalat" w:cs="Sylfaen"/>
          <w:sz w:val="20"/>
          <w:szCs w:val="20"/>
        </w:rPr>
        <w:t>վրա</w:t>
      </w:r>
      <w:r w:rsidRPr="00231774">
        <w:rPr>
          <w:rFonts w:ascii="GHEA Grapalat" w:hAnsi="GHEA Grapalat"/>
          <w:sz w:val="20"/>
          <w:szCs w:val="20"/>
          <w:lang w:val="af-ZA"/>
        </w:rPr>
        <w:t xml:space="preserve"> </w:t>
      </w:r>
      <w:r w:rsidRPr="00231774">
        <w:rPr>
          <w:rFonts w:ascii="GHEA Grapalat" w:hAnsi="GHEA Grapalat" w:cs="Sylfaen"/>
          <w:sz w:val="20"/>
          <w:szCs w:val="20"/>
        </w:rPr>
        <w:t>հայտը</w:t>
      </w:r>
      <w:r w:rsidRPr="00231774">
        <w:rPr>
          <w:rFonts w:ascii="GHEA Grapalat" w:hAnsi="GHEA Grapalat"/>
          <w:sz w:val="20"/>
          <w:szCs w:val="20"/>
          <w:lang w:val="af-ZA"/>
        </w:rPr>
        <w:t xml:space="preserve"> </w:t>
      </w:r>
      <w:r w:rsidRPr="00231774">
        <w:rPr>
          <w:rFonts w:ascii="GHEA Grapalat" w:hAnsi="GHEA Grapalat" w:cs="Sylfaen"/>
          <w:sz w:val="20"/>
          <w:szCs w:val="20"/>
        </w:rPr>
        <w:t>կազմելու</w:t>
      </w:r>
      <w:r w:rsidRPr="00231774">
        <w:rPr>
          <w:rFonts w:ascii="GHEA Grapalat" w:hAnsi="GHEA Grapalat"/>
          <w:sz w:val="20"/>
          <w:szCs w:val="20"/>
          <w:lang w:val="af-ZA"/>
        </w:rPr>
        <w:t xml:space="preserve"> </w:t>
      </w:r>
      <w:r w:rsidRPr="00231774">
        <w:rPr>
          <w:rFonts w:ascii="GHEA Grapalat" w:hAnsi="GHEA Grapalat" w:cs="Sylfaen"/>
          <w:sz w:val="20"/>
          <w:szCs w:val="20"/>
        </w:rPr>
        <w:t>լեզվով</w:t>
      </w:r>
      <w:r w:rsidRPr="00231774">
        <w:rPr>
          <w:rFonts w:ascii="GHEA Grapalat" w:hAnsi="GHEA Grapalat"/>
          <w:sz w:val="20"/>
          <w:szCs w:val="20"/>
          <w:lang w:val="af-ZA"/>
        </w:rPr>
        <w:t xml:space="preserve"> </w:t>
      </w:r>
      <w:r w:rsidRPr="00231774">
        <w:rPr>
          <w:rFonts w:ascii="GHEA Grapalat" w:hAnsi="GHEA Grapalat" w:cs="Sylfaen"/>
          <w:sz w:val="20"/>
          <w:szCs w:val="20"/>
        </w:rPr>
        <w:t>նշվում</w:t>
      </w:r>
      <w:r w:rsidRPr="00231774">
        <w:rPr>
          <w:rFonts w:ascii="GHEA Grapalat" w:hAnsi="GHEA Grapalat"/>
          <w:sz w:val="20"/>
          <w:szCs w:val="20"/>
          <w:lang w:val="af-ZA"/>
        </w:rPr>
        <w:t xml:space="preserve"> </w:t>
      </w:r>
      <w:r w:rsidRPr="00231774">
        <w:rPr>
          <w:rFonts w:ascii="GHEA Grapalat" w:hAnsi="GHEA Grapalat" w:cs="Sylfaen"/>
          <w:sz w:val="20"/>
          <w:szCs w:val="20"/>
        </w:rPr>
        <w:t>են</w:t>
      </w:r>
      <w:r w:rsidRPr="00231774">
        <w:rPr>
          <w:rFonts w:ascii="GHEA Grapalat" w:hAnsi="GHEA Grapalat"/>
          <w:sz w:val="20"/>
          <w:szCs w:val="20"/>
          <w:lang w:val="af-ZA"/>
        </w:rPr>
        <w:t xml:space="preserve">` </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1) </w:t>
      </w:r>
      <w:r w:rsidRPr="00231774">
        <w:rPr>
          <w:rFonts w:ascii="GHEA Grapalat" w:hAnsi="GHEA Grapalat"/>
          <w:sz w:val="20"/>
          <w:szCs w:val="20"/>
        </w:rPr>
        <w:t>պ</w:t>
      </w:r>
      <w:r w:rsidRPr="00231774">
        <w:rPr>
          <w:rFonts w:ascii="GHEA Grapalat" w:hAnsi="GHEA Grapalat" w:cs="Sylfaen"/>
          <w:sz w:val="20"/>
          <w:szCs w:val="20"/>
        </w:rPr>
        <w:t>ատվիրատուի</w:t>
      </w:r>
      <w:r w:rsidRPr="00231774">
        <w:rPr>
          <w:rFonts w:ascii="GHEA Grapalat" w:hAnsi="GHEA Grapalat"/>
          <w:sz w:val="20"/>
          <w:szCs w:val="20"/>
          <w:lang w:val="af-ZA"/>
        </w:rPr>
        <w:t xml:space="preserve"> </w:t>
      </w:r>
      <w:r w:rsidRPr="00231774">
        <w:rPr>
          <w:rFonts w:ascii="GHEA Grapalat" w:hAnsi="GHEA Grapalat" w:cs="Sylfaen"/>
          <w:sz w:val="20"/>
          <w:szCs w:val="20"/>
        </w:rPr>
        <w:t>անվանումը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cs="Sylfaen"/>
          <w:sz w:val="20"/>
          <w:szCs w:val="20"/>
        </w:rPr>
        <w:t>հայտի</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ներկայացման</w:t>
      </w:r>
      <w:r w:rsidRPr="00231774">
        <w:rPr>
          <w:rFonts w:ascii="GHEA Grapalat" w:hAnsi="GHEA Grapalat"/>
          <w:sz w:val="20"/>
          <w:szCs w:val="20"/>
          <w:lang w:val="af-ZA"/>
        </w:rPr>
        <w:t xml:space="preserve"> </w:t>
      </w:r>
      <w:r w:rsidRPr="00231774">
        <w:rPr>
          <w:rFonts w:ascii="GHEA Grapalat" w:hAnsi="GHEA Grapalat" w:cs="Sylfaen"/>
          <w:sz w:val="20"/>
          <w:szCs w:val="20"/>
        </w:rPr>
        <w:t>վայրը</w:t>
      </w:r>
      <w:r w:rsidRPr="00231774">
        <w:rPr>
          <w:rFonts w:ascii="GHEA Grapalat" w:hAnsi="GHEA Grapalat"/>
          <w:sz w:val="20"/>
          <w:szCs w:val="20"/>
          <w:lang w:val="af-ZA"/>
        </w:rPr>
        <w:t xml:space="preserve"> (</w:t>
      </w:r>
      <w:r w:rsidRPr="00231774">
        <w:rPr>
          <w:rFonts w:ascii="GHEA Grapalat" w:hAnsi="GHEA Grapalat" w:cs="Sylfaen"/>
          <w:sz w:val="20"/>
          <w:szCs w:val="20"/>
        </w:rPr>
        <w:t>հասցեն</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2) </w:t>
      </w:r>
      <w:r w:rsidRPr="00231774">
        <w:rPr>
          <w:rFonts w:ascii="GHEA Grapalat" w:hAnsi="GHEA Grapalat"/>
          <w:sz w:val="20"/>
          <w:szCs w:val="20"/>
        </w:rPr>
        <w:t>գնանշման</w:t>
      </w:r>
      <w:r w:rsidRPr="00231774">
        <w:rPr>
          <w:rFonts w:ascii="GHEA Grapalat" w:hAnsi="GHEA Grapalat"/>
          <w:sz w:val="20"/>
          <w:szCs w:val="20"/>
          <w:lang w:val="af-ZA"/>
        </w:rPr>
        <w:t xml:space="preserve"> </w:t>
      </w:r>
      <w:r w:rsidRPr="00231774">
        <w:rPr>
          <w:rFonts w:ascii="GHEA Grapalat" w:hAnsi="GHEA Grapalat"/>
          <w:sz w:val="20"/>
          <w:szCs w:val="20"/>
        </w:rPr>
        <w:t>հարցման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ծածկագիրը</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3) «</w:t>
      </w:r>
      <w:r w:rsidRPr="00231774">
        <w:rPr>
          <w:rFonts w:ascii="GHEA Grapalat" w:hAnsi="GHEA Grapalat" w:cs="Sylfaen"/>
          <w:sz w:val="20"/>
          <w:szCs w:val="20"/>
        </w:rPr>
        <w:t>չբացել</w:t>
      </w:r>
      <w:r w:rsidRPr="00231774">
        <w:rPr>
          <w:rFonts w:ascii="GHEA Grapalat" w:hAnsi="GHEA Grapalat"/>
          <w:sz w:val="20"/>
          <w:szCs w:val="20"/>
          <w:lang w:val="af-ZA"/>
        </w:rPr>
        <w:t xml:space="preserve"> </w:t>
      </w:r>
      <w:r w:rsidRPr="00231774">
        <w:rPr>
          <w:rFonts w:ascii="GHEA Grapalat" w:hAnsi="GHEA Grapalat" w:cs="Sylfaen"/>
          <w:sz w:val="20"/>
          <w:szCs w:val="20"/>
        </w:rPr>
        <w:t>մինչև</w:t>
      </w:r>
      <w:r w:rsidRPr="00231774">
        <w:rPr>
          <w:rFonts w:ascii="GHEA Grapalat" w:hAnsi="GHEA Grapalat"/>
          <w:sz w:val="20"/>
          <w:szCs w:val="20"/>
          <w:lang w:val="af-ZA"/>
        </w:rPr>
        <w:t xml:space="preserve"> </w:t>
      </w:r>
      <w:r w:rsidRPr="00231774">
        <w:rPr>
          <w:rFonts w:ascii="GHEA Grapalat" w:hAnsi="GHEA Grapalat" w:cs="Sylfaen"/>
          <w:sz w:val="20"/>
          <w:szCs w:val="20"/>
        </w:rPr>
        <w:t>հայտերի</w:t>
      </w:r>
      <w:r w:rsidRPr="00231774">
        <w:rPr>
          <w:rFonts w:ascii="GHEA Grapalat" w:hAnsi="GHEA Grapalat"/>
          <w:sz w:val="20"/>
          <w:szCs w:val="20"/>
          <w:lang w:val="af-ZA"/>
        </w:rPr>
        <w:t xml:space="preserve"> </w:t>
      </w:r>
      <w:r w:rsidRPr="00231774">
        <w:rPr>
          <w:rFonts w:ascii="GHEA Grapalat" w:hAnsi="GHEA Grapalat" w:cs="Sylfaen"/>
          <w:sz w:val="20"/>
          <w:szCs w:val="20"/>
        </w:rPr>
        <w:t>բացման</w:t>
      </w:r>
      <w:r w:rsidRPr="00231774">
        <w:rPr>
          <w:rFonts w:ascii="GHEA Grapalat" w:hAnsi="GHEA Grapalat"/>
          <w:sz w:val="20"/>
          <w:szCs w:val="20"/>
          <w:lang w:val="af-ZA"/>
        </w:rPr>
        <w:t xml:space="preserve"> </w:t>
      </w:r>
      <w:r w:rsidRPr="00231774">
        <w:rPr>
          <w:rFonts w:ascii="GHEA Grapalat" w:hAnsi="GHEA Grapalat" w:cs="Sylfaen"/>
          <w:sz w:val="20"/>
          <w:szCs w:val="20"/>
        </w:rPr>
        <w:t>նիստը</w:t>
      </w:r>
      <w:r w:rsidRPr="00231774">
        <w:rPr>
          <w:rFonts w:ascii="GHEA Grapalat" w:hAnsi="GHEA Grapalat"/>
          <w:sz w:val="20"/>
          <w:szCs w:val="20"/>
          <w:lang w:val="af-ZA"/>
        </w:rPr>
        <w:t xml:space="preserve">» </w:t>
      </w:r>
      <w:r w:rsidRPr="00231774">
        <w:rPr>
          <w:rFonts w:ascii="GHEA Grapalat" w:hAnsi="GHEA Grapalat" w:cs="Sylfaen"/>
          <w:sz w:val="20"/>
          <w:szCs w:val="20"/>
        </w:rPr>
        <w:t>բառերը</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4) </w:t>
      </w:r>
      <w:r w:rsidRPr="00231774">
        <w:rPr>
          <w:rFonts w:ascii="GHEA Grapalat" w:hAnsi="GHEA Grapalat"/>
          <w:sz w:val="20"/>
          <w:szCs w:val="20"/>
        </w:rPr>
        <w:t>մ</w:t>
      </w:r>
      <w:r w:rsidRPr="00231774">
        <w:rPr>
          <w:rFonts w:ascii="GHEA Grapalat" w:hAnsi="GHEA Grapalat" w:cs="Sylfaen"/>
          <w:sz w:val="20"/>
          <w:szCs w:val="20"/>
        </w:rPr>
        <w:t>ասնակցի</w:t>
      </w:r>
      <w:r w:rsidRPr="00231774">
        <w:rPr>
          <w:rFonts w:ascii="GHEA Grapalat" w:hAnsi="GHEA Grapalat"/>
          <w:sz w:val="20"/>
          <w:szCs w:val="20"/>
          <w:lang w:val="af-ZA"/>
        </w:rPr>
        <w:t xml:space="preserve"> </w:t>
      </w:r>
      <w:r w:rsidRPr="00231774">
        <w:rPr>
          <w:rFonts w:ascii="GHEA Grapalat" w:hAnsi="GHEA Grapalat" w:cs="Sylfaen"/>
          <w:sz w:val="20"/>
          <w:szCs w:val="20"/>
        </w:rPr>
        <w:t>անվանումը</w:t>
      </w:r>
      <w:r w:rsidRPr="00231774">
        <w:rPr>
          <w:rFonts w:ascii="GHEA Grapalat" w:hAnsi="GHEA Grapalat"/>
          <w:sz w:val="20"/>
          <w:szCs w:val="20"/>
          <w:lang w:val="af-ZA"/>
        </w:rPr>
        <w:t xml:space="preserve"> (</w:t>
      </w:r>
      <w:r w:rsidRPr="00231774">
        <w:rPr>
          <w:rFonts w:ascii="GHEA Grapalat" w:hAnsi="GHEA Grapalat" w:cs="Sylfaen"/>
          <w:sz w:val="20"/>
          <w:szCs w:val="20"/>
        </w:rPr>
        <w:t>անունը</w:t>
      </w:r>
      <w:r w:rsidRPr="00231774">
        <w:rPr>
          <w:rFonts w:ascii="GHEA Grapalat" w:hAnsi="GHEA Grapalat"/>
          <w:sz w:val="20"/>
          <w:szCs w:val="20"/>
          <w:lang w:val="af-ZA"/>
        </w:rPr>
        <w:t xml:space="preserve">), </w:t>
      </w:r>
      <w:r w:rsidRPr="00231774">
        <w:rPr>
          <w:rFonts w:ascii="GHEA Grapalat" w:hAnsi="GHEA Grapalat" w:cs="Sylfaen"/>
          <w:sz w:val="20"/>
          <w:szCs w:val="20"/>
        </w:rPr>
        <w:t>գտնվելու</w:t>
      </w:r>
      <w:r w:rsidRPr="00231774">
        <w:rPr>
          <w:rFonts w:ascii="GHEA Grapalat" w:hAnsi="GHEA Grapalat"/>
          <w:sz w:val="20"/>
          <w:szCs w:val="20"/>
          <w:lang w:val="af-ZA"/>
        </w:rPr>
        <w:t xml:space="preserve"> </w:t>
      </w:r>
      <w:r w:rsidRPr="00231774">
        <w:rPr>
          <w:rFonts w:ascii="GHEA Grapalat" w:hAnsi="GHEA Grapalat" w:cs="Sylfaen"/>
          <w:sz w:val="20"/>
          <w:szCs w:val="20"/>
        </w:rPr>
        <w:t>վայրը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cs="Sylfaen"/>
          <w:sz w:val="20"/>
          <w:szCs w:val="20"/>
        </w:rPr>
        <w:t>հեռախոսահամարը</w:t>
      </w:r>
      <w:r w:rsidRPr="00231774">
        <w:rPr>
          <w:rFonts w:ascii="GHEA Grapalat" w:hAnsi="GHEA Grapalat"/>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4.3 </w:t>
      </w:r>
      <w:r w:rsidRPr="00231774">
        <w:rPr>
          <w:rFonts w:ascii="GHEA Grapalat" w:hAnsi="GHEA Grapalat" w:cs="Sylfaen"/>
          <w:sz w:val="20"/>
          <w:szCs w:val="20"/>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հրահանգի</w:t>
      </w:r>
      <w:r w:rsidRPr="00231774">
        <w:rPr>
          <w:rFonts w:ascii="GHEA Grapalat" w:hAnsi="GHEA Grapalat" w:cs="Sylfaen"/>
          <w:sz w:val="20"/>
          <w:szCs w:val="20"/>
          <w:lang w:val="af-ZA"/>
        </w:rPr>
        <w:t xml:space="preserve"> 4.1 </w:t>
      </w:r>
      <w:r w:rsidRPr="00231774">
        <w:rPr>
          <w:rFonts w:ascii="GHEA Grapalat" w:hAnsi="GHEA Grapalat" w:cs="Sylfaen"/>
          <w:sz w:val="20"/>
          <w:szCs w:val="20"/>
        </w:rPr>
        <w:t>և</w:t>
      </w:r>
      <w:r w:rsidRPr="00231774">
        <w:rPr>
          <w:rFonts w:ascii="GHEA Grapalat" w:hAnsi="GHEA Grapalat" w:cs="Sylfaen"/>
          <w:sz w:val="20"/>
          <w:szCs w:val="20"/>
          <w:lang w:val="af-ZA"/>
        </w:rPr>
        <w:t xml:space="preserve"> 4.2 </w:t>
      </w:r>
      <w:r w:rsidRPr="00231774">
        <w:rPr>
          <w:rFonts w:ascii="GHEA Grapalat" w:hAnsi="GHEA Grapalat" w:cs="Sylfaen"/>
          <w:sz w:val="20"/>
          <w:szCs w:val="20"/>
        </w:rPr>
        <w:t>կետերի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պահանջներին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չհամապատասխանող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հանձնաժողովը</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բացման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նիստում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մերժում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նույնությամբ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վերադարձնում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ներկայացնողին</w:t>
      </w:r>
      <w:r w:rsidRPr="00231774">
        <w:rPr>
          <w:rFonts w:ascii="GHEA Grapalat" w:hAnsi="GHEA Grapalat" w:cs="Sylfaen"/>
          <w:sz w:val="20"/>
          <w:szCs w:val="20"/>
          <w:lang w:val="af-ZA"/>
        </w:rPr>
        <w:t>:</w:t>
      </w: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Arial"/>
          <w:b/>
          <w:sz w:val="20"/>
          <w:lang w:val="af-ZA"/>
        </w:rPr>
      </w:pPr>
      <w:r w:rsidRPr="00FE0553">
        <w:rPr>
          <w:rFonts w:ascii="GHEA Grapalat" w:hAnsi="GHEA Grapalat" w:cs="Sylfaen"/>
          <w:b/>
          <w:sz w:val="20"/>
          <w:lang w:val="af-ZA"/>
        </w:rPr>
        <w:br w:type="page"/>
      </w:r>
      <w:r w:rsidRPr="00231774">
        <w:rPr>
          <w:rFonts w:ascii="GHEA Grapalat" w:hAnsi="GHEA Grapalat" w:cs="Sylfaen"/>
          <w:b/>
          <w:sz w:val="20"/>
          <w:lang w:val="es-ES"/>
        </w:rPr>
        <w:lastRenderedPageBreak/>
        <w:t>Հավելված</w:t>
      </w:r>
      <w:r w:rsidRPr="00FE0553">
        <w:rPr>
          <w:rFonts w:ascii="GHEA Grapalat" w:hAnsi="GHEA Grapalat" w:cs="Arial"/>
          <w:b/>
          <w:sz w:val="20"/>
          <w:lang w:val="af-ZA"/>
        </w:rPr>
        <w:t xml:space="preserve">  N 1</w:t>
      </w:r>
    </w:p>
    <w:p w:rsidR="00FE0E2D" w:rsidRPr="00FE0553" w:rsidRDefault="00FE0E2D" w:rsidP="00FE0E2D">
      <w:pPr>
        <w:pStyle w:val="31"/>
        <w:spacing w:line="240" w:lineRule="auto"/>
        <w:jc w:val="right"/>
        <w:rPr>
          <w:rFonts w:ascii="GHEA Grapalat" w:hAnsi="GHEA Grapalat" w:cs="Arial"/>
          <w:b/>
          <w:lang w:val="af-ZA"/>
        </w:rPr>
      </w:pPr>
      <w:r w:rsidRPr="00FE0553">
        <w:rPr>
          <w:rFonts w:ascii="GHEA Grapalat" w:hAnsi="GHEA Grapalat"/>
          <w:sz w:val="24"/>
          <w:szCs w:val="24"/>
          <w:lang w:val="af-ZA"/>
        </w:rPr>
        <w:t>«</w:t>
      </w:r>
      <w:r w:rsidR="00737112">
        <w:rPr>
          <w:rFonts w:ascii="GHEA Grapalat" w:hAnsi="GHEA Grapalat"/>
          <w:b/>
          <w:lang w:val="es-ES"/>
        </w:rPr>
        <w:t>ՀՀ</w:t>
      </w:r>
      <w:r w:rsidR="00737112" w:rsidRPr="00737112">
        <w:rPr>
          <w:rFonts w:ascii="GHEA Grapalat" w:hAnsi="GHEA Grapalat"/>
          <w:b/>
          <w:lang w:val="af-ZA"/>
        </w:rPr>
        <w:t>-</w:t>
      </w:r>
      <w:r w:rsidR="00737112">
        <w:rPr>
          <w:rFonts w:ascii="GHEA Grapalat" w:hAnsi="GHEA Grapalat"/>
          <w:b/>
          <w:lang w:val="es-ES"/>
        </w:rPr>
        <w:t>ԱՄ</w:t>
      </w:r>
      <w:r w:rsidR="00737112" w:rsidRPr="00737112">
        <w:rPr>
          <w:rFonts w:ascii="GHEA Grapalat" w:hAnsi="GHEA Grapalat"/>
          <w:b/>
          <w:lang w:val="af-ZA"/>
        </w:rPr>
        <w:t>-</w:t>
      </w:r>
      <w:r w:rsidR="00737112">
        <w:rPr>
          <w:rFonts w:ascii="GHEA Grapalat" w:hAnsi="GHEA Grapalat"/>
          <w:b/>
          <w:lang w:val="es-ES"/>
        </w:rPr>
        <w:t>Ն</w:t>
      </w:r>
      <w:r w:rsidR="00737112" w:rsidRPr="00737112">
        <w:rPr>
          <w:rFonts w:ascii="GHEA Grapalat" w:hAnsi="GHEA Grapalat"/>
          <w:b/>
          <w:lang w:val="af-ZA"/>
        </w:rPr>
        <w:t>.</w:t>
      </w:r>
      <w:r w:rsidR="00737112">
        <w:rPr>
          <w:rFonts w:ascii="GHEA Grapalat" w:hAnsi="GHEA Grapalat"/>
          <w:b/>
          <w:lang w:val="es-ES"/>
        </w:rPr>
        <w:t>ԱՇՏԱՐԱԿԵՑՈՒ</w:t>
      </w:r>
      <w:r w:rsidR="00737112" w:rsidRPr="00737112">
        <w:rPr>
          <w:rFonts w:ascii="GHEA Grapalat" w:hAnsi="GHEA Grapalat"/>
          <w:b/>
          <w:lang w:val="af-ZA"/>
        </w:rPr>
        <w:t xml:space="preserve"> N 1-</w:t>
      </w:r>
      <w:r w:rsidR="00737112">
        <w:rPr>
          <w:rFonts w:ascii="GHEA Grapalat" w:hAnsi="GHEA Grapalat"/>
          <w:b/>
          <w:lang w:val="es-ES"/>
        </w:rPr>
        <w:t>ԳՀԱՊՁԲ</w:t>
      </w:r>
      <w:r w:rsidR="00737112" w:rsidRPr="00737112">
        <w:rPr>
          <w:rFonts w:ascii="GHEA Grapalat" w:hAnsi="GHEA Grapalat"/>
          <w:b/>
          <w:lang w:val="af-ZA"/>
        </w:rPr>
        <w:t>-20/01</w:t>
      </w:r>
      <w:r w:rsidRPr="00FE0553">
        <w:rPr>
          <w:rFonts w:ascii="GHEA Grapalat" w:hAnsi="GHEA Grapalat"/>
          <w:sz w:val="24"/>
          <w:szCs w:val="24"/>
          <w:lang w:val="af-ZA"/>
        </w:rPr>
        <w:t>»</w:t>
      </w:r>
      <w:r w:rsidRPr="00FE0553">
        <w:rPr>
          <w:rFonts w:ascii="GHEA Grapalat" w:hAnsi="GHEA Grapalat" w:cs="Sylfaen"/>
          <w:b/>
          <w:lang w:val="af-ZA"/>
        </w:rPr>
        <w:t>*</w:t>
      </w:r>
      <w:r w:rsidRPr="00FE0553">
        <w:rPr>
          <w:rFonts w:ascii="GHEA Grapalat" w:hAnsi="GHEA Grapalat"/>
          <w:b/>
          <w:lang w:val="af-ZA"/>
        </w:rPr>
        <w:t xml:space="preserve">  </w:t>
      </w:r>
      <w:r w:rsidRPr="00231774">
        <w:rPr>
          <w:rFonts w:ascii="GHEA Grapalat" w:hAnsi="GHEA Grapalat" w:cs="Sylfaen"/>
          <w:b/>
          <w:lang w:val="es-ES"/>
        </w:rPr>
        <w:t>ծածկագրով</w:t>
      </w:r>
    </w:p>
    <w:p w:rsidR="00FE0E2D" w:rsidRPr="00FE0553" w:rsidRDefault="00FE0E2D" w:rsidP="00FE0E2D">
      <w:pPr>
        <w:pStyle w:val="31"/>
        <w:spacing w:line="240" w:lineRule="auto"/>
        <w:jc w:val="right"/>
        <w:rPr>
          <w:rFonts w:ascii="GHEA Grapalat" w:hAnsi="GHEA Grapalat" w:cs="Arial"/>
          <w:b/>
          <w:lang w:val="af-ZA"/>
        </w:rPr>
      </w:pPr>
      <w:r w:rsidRPr="00231774">
        <w:rPr>
          <w:rFonts w:ascii="GHEA Grapalat" w:hAnsi="GHEA Grapalat" w:cs="Sylfaen"/>
          <w:b/>
          <w:lang w:val="es-ES"/>
        </w:rPr>
        <w:t>գնանշման</w:t>
      </w:r>
      <w:r w:rsidRPr="00FE0553">
        <w:rPr>
          <w:rFonts w:ascii="GHEA Grapalat" w:hAnsi="GHEA Grapalat" w:cs="Sylfaen"/>
          <w:b/>
          <w:lang w:val="af-ZA"/>
        </w:rPr>
        <w:t xml:space="preserve"> </w:t>
      </w:r>
      <w:r w:rsidRPr="00231774">
        <w:rPr>
          <w:rFonts w:ascii="GHEA Grapalat" w:hAnsi="GHEA Grapalat" w:cs="Sylfaen"/>
          <w:b/>
          <w:lang w:val="es-ES"/>
        </w:rPr>
        <w:t>հարցման</w:t>
      </w:r>
      <w:r w:rsidRPr="00FE0553">
        <w:rPr>
          <w:rFonts w:ascii="GHEA Grapalat" w:hAnsi="GHEA Grapalat" w:cs="Arial"/>
          <w:b/>
          <w:lang w:val="af-ZA"/>
        </w:rPr>
        <w:t xml:space="preserve"> </w:t>
      </w:r>
      <w:r w:rsidRPr="00231774">
        <w:rPr>
          <w:rFonts w:ascii="GHEA Grapalat" w:hAnsi="GHEA Grapalat" w:cs="Sylfaen"/>
          <w:b/>
          <w:lang w:val="es-ES"/>
        </w:rPr>
        <w:t>հրավերի</w:t>
      </w:r>
    </w:p>
    <w:p w:rsidR="00FE0E2D" w:rsidRPr="00FE0553" w:rsidRDefault="00FE0E2D" w:rsidP="00FE0E2D">
      <w:pPr>
        <w:jc w:val="center"/>
        <w:rPr>
          <w:rFonts w:ascii="GHEA Grapalat" w:hAnsi="GHEA Grapalat" w:cs="Sylfaen"/>
          <w:b/>
          <w:lang w:val="af-ZA"/>
        </w:rPr>
      </w:pPr>
    </w:p>
    <w:p w:rsidR="00EE3C5E" w:rsidRPr="00115C8B" w:rsidRDefault="00EE3C5E" w:rsidP="00EE3C5E">
      <w:pPr>
        <w:jc w:val="center"/>
        <w:rPr>
          <w:rFonts w:ascii="GHEA Grapalat" w:hAnsi="GHEA Grapalat" w:cs="Arial"/>
          <w:b/>
          <w:lang w:val="af-ZA"/>
        </w:rPr>
      </w:pPr>
      <w:r w:rsidRPr="00246449">
        <w:rPr>
          <w:rFonts w:ascii="GHEA Grapalat" w:hAnsi="GHEA Grapalat" w:cs="Sylfaen"/>
          <w:b/>
          <w:lang w:val="es-ES"/>
        </w:rPr>
        <w:t>ԴԻՄՈՒՄ</w:t>
      </w:r>
      <w:r w:rsidRPr="00115C8B">
        <w:rPr>
          <w:rFonts w:ascii="GHEA Grapalat" w:hAnsi="GHEA Grapalat" w:cs="Sylfaen"/>
          <w:b/>
          <w:lang w:val="af-ZA"/>
        </w:rPr>
        <w:t>-</w:t>
      </w:r>
      <w:r>
        <w:rPr>
          <w:rFonts w:ascii="GHEA Grapalat" w:hAnsi="GHEA Grapalat" w:cs="Sylfaen"/>
          <w:b/>
          <w:lang w:val="es-ES"/>
        </w:rPr>
        <w:t>ՀԱՅՏԱՐԱՐՈՒԹՅՈՒՆ</w:t>
      </w:r>
      <w:r w:rsidRPr="00115C8B">
        <w:rPr>
          <w:rFonts w:ascii="GHEA Grapalat" w:hAnsi="GHEA Grapalat" w:cs="Sylfaen"/>
          <w:b/>
          <w:lang w:val="af-ZA"/>
        </w:rPr>
        <w:t>*</w:t>
      </w:r>
    </w:p>
    <w:p w:rsidR="00EE3C5E" w:rsidRPr="00115C8B" w:rsidRDefault="00EE3C5E" w:rsidP="00EE3C5E">
      <w:pPr>
        <w:pStyle w:val="6"/>
        <w:jc w:val="center"/>
        <w:rPr>
          <w:rFonts w:ascii="GHEA Grapalat" w:hAnsi="GHEA Grapalat" w:cs="Arial"/>
          <w:color w:val="auto"/>
          <w:sz w:val="24"/>
          <w:szCs w:val="24"/>
          <w:lang w:val="af-ZA"/>
        </w:rPr>
      </w:pPr>
      <w:r w:rsidRPr="00246449">
        <w:rPr>
          <w:rFonts w:ascii="GHEA Grapalat" w:hAnsi="GHEA Grapalat" w:cs="Sylfaen"/>
          <w:color w:val="auto"/>
          <w:sz w:val="24"/>
          <w:szCs w:val="24"/>
          <w:lang w:val="es-ES"/>
        </w:rPr>
        <w:t>գնանշման</w:t>
      </w:r>
      <w:r w:rsidRPr="00115C8B">
        <w:rPr>
          <w:rFonts w:ascii="GHEA Grapalat" w:hAnsi="GHEA Grapalat" w:cs="Sylfaen"/>
          <w:color w:val="auto"/>
          <w:sz w:val="24"/>
          <w:szCs w:val="24"/>
          <w:lang w:val="af-ZA"/>
        </w:rPr>
        <w:t xml:space="preserve"> </w:t>
      </w:r>
      <w:r w:rsidRPr="00246449">
        <w:rPr>
          <w:rFonts w:ascii="GHEA Grapalat" w:hAnsi="GHEA Grapalat" w:cs="Sylfaen"/>
          <w:color w:val="auto"/>
          <w:sz w:val="24"/>
          <w:szCs w:val="24"/>
          <w:lang w:val="es-ES"/>
        </w:rPr>
        <w:t>հարցմանը</w:t>
      </w:r>
      <w:r w:rsidRPr="00115C8B">
        <w:rPr>
          <w:rFonts w:ascii="GHEA Grapalat" w:hAnsi="GHEA Grapalat" w:cs="Sylfaen"/>
          <w:color w:val="auto"/>
          <w:sz w:val="24"/>
          <w:szCs w:val="24"/>
          <w:lang w:val="af-ZA"/>
        </w:rPr>
        <w:t xml:space="preserve"> </w:t>
      </w:r>
      <w:r w:rsidRPr="00246449">
        <w:rPr>
          <w:rFonts w:ascii="GHEA Grapalat" w:hAnsi="GHEA Grapalat" w:cs="Sylfaen"/>
          <w:color w:val="auto"/>
          <w:sz w:val="24"/>
          <w:szCs w:val="24"/>
          <w:lang w:val="es-ES"/>
        </w:rPr>
        <w:t>մասնակցելու</w:t>
      </w:r>
      <w:r w:rsidRPr="00115C8B">
        <w:rPr>
          <w:rFonts w:ascii="GHEA Grapalat" w:hAnsi="GHEA Grapalat" w:cs="Arial"/>
          <w:color w:val="auto"/>
          <w:sz w:val="24"/>
          <w:szCs w:val="24"/>
          <w:lang w:val="af-ZA"/>
        </w:rPr>
        <w:t xml:space="preserve">  </w:t>
      </w:r>
    </w:p>
    <w:p w:rsidR="00EE3C5E" w:rsidRPr="00115C8B" w:rsidRDefault="00EE3C5E" w:rsidP="00EE3C5E">
      <w:pPr>
        <w:rPr>
          <w:lang w:val="af-ZA" w:eastAsia="ru-RU"/>
        </w:rPr>
      </w:pPr>
    </w:p>
    <w:p w:rsidR="00EE3C5E" w:rsidRPr="00115C8B" w:rsidRDefault="00EE3C5E" w:rsidP="00EE3C5E">
      <w:pPr>
        <w:jc w:val="both"/>
        <w:rPr>
          <w:rFonts w:ascii="GHEA Grapalat" w:hAnsi="GHEA Grapalat" w:cs="Arial"/>
          <w:sz w:val="20"/>
          <w:szCs w:val="20"/>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lang w:val="af-ZA"/>
        </w:rPr>
        <w:t xml:space="preserve"> </w:t>
      </w:r>
      <w:r w:rsidRPr="00246449">
        <w:rPr>
          <w:rFonts w:ascii="GHEA Grapalat" w:hAnsi="GHEA Grapalat" w:cs="Sylfaen"/>
          <w:sz w:val="20"/>
          <w:szCs w:val="20"/>
          <w:lang w:val="es-ES"/>
        </w:rPr>
        <w:t>հայտնում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որ</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ցանկություն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ունի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մասնակցել</w:t>
      </w:r>
    </w:p>
    <w:p w:rsidR="00EE3C5E" w:rsidRPr="00115C8B" w:rsidRDefault="00EE3C5E" w:rsidP="00EE3C5E">
      <w:pPr>
        <w:jc w:val="both"/>
        <w:rPr>
          <w:rFonts w:ascii="GHEA Grapalat" w:hAnsi="GHEA Grapalat"/>
          <w:sz w:val="22"/>
          <w:szCs w:val="22"/>
          <w:vertAlign w:val="superscript"/>
          <w:lang w:val="af-ZA"/>
        </w:rPr>
      </w:pPr>
      <w:r w:rsidRPr="00115C8B">
        <w:rPr>
          <w:rFonts w:ascii="GHEA Grapalat" w:hAnsi="GHEA Grapalat"/>
          <w:vertAlign w:val="superscript"/>
          <w:lang w:val="af-ZA"/>
        </w:rPr>
        <w:t xml:space="preserve">               </w:t>
      </w:r>
      <w:r w:rsidRPr="00115C8B">
        <w:rPr>
          <w:rFonts w:ascii="GHEA Grapalat" w:hAnsi="GHEA Grapala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p>
    <w:p w:rsidR="00EE3C5E" w:rsidRPr="00115C8B" w:rsidRDefault="00EE3C5E" w:rsidP="00EE3C5E">
      <w:pPr>
        <w:jc w:val="both"/>
        <w:rPr>
          <w:rFonts w:ascii="GHEA Grapalat" w:hAnsi="GHEA Grapalat"/>
          <w:sz w:val="22"/>
          <w:szCs w:val="22"/>
          <w:u w:val="single"/>
          <w:lang w:val="af-ZA"/>
        </w:rPr>
      </w:pPr>
      <w:r w:rsidRPr="00EE3C5E">
        <w:rPr>
          <w:rFonts w:ascii="GHEA Grapalat" w:hAnsi="GHEA Grapalat"/>
          <w:sz w:val="20"/>
          <w:szCs w:val="20"/>
          <w:lang w:val="af-ZA"/>
        </w:rPr>
        <w:t xml:space="preserve">&lt;&lt; </w:t>
      </w:r>
      <w:r>
        <w:rPr>
          <w:rFonts w:ascii="GHEA Grapalat" w:hAnsi="GHEA Grapalat"/>
          <w:sz w:val="20"/>
          <w:szCs w:val="20"/>
          <w:lang w:val="es-ES"/>
        </w:rPr>
        <w:t>Աշտարակի</w:t>
      </w:r>
      <w:r w:rsidRPr="00EE3C5E">
        <w:rPr>
          <w:rFonts w:ascii="GHEA Grapalat" w:hAnsi="GHEA Grapalat"/>
          <w:sz w:val="20"/>
          <w:szCs w:val="20"/>
          <w:lang w:val="af-ZA"/>
        </w:rPr>
        <w:t xml:space="preserve"> </w:t>
      </w:r>
      <w:r>
        <w:rPr>
          <w:rFonts w:ascii="GHEA Grapalat" w:hAnsi="GHEA Grapalat"/>
          <w:sz w:val="20"/>
          <w:szCs w:val="20"/>
          <w:lang w:val="es-ES"/>
        </w:rPr>
        <w:t>Ն</w:t>
      </w:r>
      <w:r w:rsidRPr="00EE3C5E">
        <w:rPr>
          <w:rFonts w:ascii="GHEA Grapalat" w:hAnsi="GHEA Grapalat"/>
          <w:sz w:val="20"/>
          <w:szCs w:val="20"/>
          <w:lang w:val="af-ZA"/>
        </w:rPr>
        <w:t xml:space="preserve">. </w:t>
      </w:r>
      <w:r>
        <w:rPr>
          <w:rFonts w:ascii="GHEA Grapalat" w:hAnsi="GHEA Grapalat"/>
          <w:sz w:val="20"/>
          <w:szCs w:val="20"/>
          <w:lang w:val="es-ES"/>
        </w:rPr>
        <w:t>Աշտարակեցու</w:t>
      </w:r>
      <w:r w:rsidRPr="00EE3C5E">
        <w:rPr>
          <w:rFonts w:ascii="GHEA Grapalat" w:hAnsi="GHEA Grapalat"/>
          <w:sz w:val="20"/>
          <w:szCs w:val="20"/>
          <w:lang w:val="af-ZA"/>
        </w:rPr>
        <w:t xml:space="preserve"> </w:t>
      </w:r>
      <w:r>
        <w:rPr>
          <w:rFonts w:ascii="GHEA Grapalat" w:hAnsi="GHEA Grapalat"/>
          <w:sz w:val="20"/>
          <w:szCs w:val="20"/>
          <w:lang w:val="es-ES"/>
        </w:rPr>
        <w:t>անվան</w:t>
      </w:r>
      <w:r w:rsidRPr="00EE3C5E">
        <w:rPr>
          <w:rFonts w:ascii="GHEA Grapalat" w:hAnsi="GHEA Grapalat"/>
          <w:sz w:val="20"/>
          <w:szCs w:val="20"/>
          <w:lang w:val="af-ZA"/>
        </w:rPr>
        <w:t xml:space="preserve"> </w:t>
      </w:r>
      <w:r>
        <w:rPr>
          <w:rFonts w:ascii="GHEA Grapalat" w:hAnsi="GHEA Grapalat"/>
          <w:sz w:val="20"/>
          <w:szCs w:val="20"/>
          <w:lang w:val="es-ES"/>
        </w:rPr>
        <w:t>հ</w:t>
      </w:r>
      <w:r w:rsidRPr="00EE3C5E">
        <w:rPr>
          <w:rFonts w:ascii="GHEA Grapalat" w:hAnsi="GHEA Grapalat"/>
          <w:sz w:val="20"/>
          <w:szCs w:val="20"/>
          <w:lang w:val="af-ZA"/>
        </w:rPr>
        <w:t xml:space="preserve">.1 </w:t>
      </w:r>
      <w:r>
        <w:rPr>
          <w:rFonts w:ascii="GHEA Grapalat" w:hAnsi="GHEA Grapalat"/>
          <w:sz w:val="20"/>
          <w:szCs w:val="20"/>
          <w:lang w:val="es-ES"/>
        </w:rPr>
        <w:t>հիմնական</w:t>
      </w:r>
      <w:r w:rsidRPr="00EE3C5E">
        <w:rPr>
          <w:rFonts w:ascii="GHEA Grapalat" w:hAnsi="GHEA Grapalat"/>
          <w:sz w:val="20"/>
          <w:szCs w:val="20"/>
          <w:lang w:val="af-ZA"/>
        </w:rPr>
        <w:t xml:space="preserve"> </w:t>
      </w:r>
      <w:r>
        <w:rPr>
          <w:rFonts w:ascii="GHEA Grapalat" w:hAnsi="GHEA Grapalat"/>
          <w:sz w:val="20"/>
          <w:szCs w:val="20"/>
          <w:lang w:val="es-ES"/>
        </w:rPr>
        <w:t>դպրոց</w:t>
      </w:r>
      <w:r w:rsidRPr="00EE3C5E">
        <w:rPr>
          <w:rFonts w:ascii="GHEA Grapalat" w:hAnsi="GHEA Grapalat"/>
          <w:sz w:val="20"/>
          <w:szCs w:val="20"/>
          <w:lang w:val="af-ZA"/>
        </w:rPr>
        <w:t xml:space="preserve"> &gt;&gt; </w:t>
      </w:r>
      <w:r>
        <w:rPr>
          <w:rFonts w:ascii="GHEA Grapalat" w:hAnsi="GHEA Grapalat"/>
          <w:sz w:val="20"/>
          <w:szCs w:val="20"/>
          <w:lang w:val="es-ES"/>
        </w:rPr>
        <w:t>ՊՈԱԿ</w:t>
      </w:r>
      <w:r w:rsidRPr="00115C8B">
        <w:rPr>
          <w:rFonts w:ascii="GHEA Grapalat" w:hAnsi="GHEA Grapalat"/>
          <w:sz w:val="22"/>
          <w:szCs w:val="22"/>
          <w:lang w:val="af-ZA"/>
        </w:rPr>
        <w:t>-</w:t>
      </w:r>
      <w:r w:rsidRPr="00246449">
        <w:rPr>
          <w:rFonts w:ascii="GHEA Grapalat" w:hAnsi="GHEA Grapalat"/>
          <w:sz w:val="20"/>
          <w:szCs w:val="20"/>
          <w:lang w:val="es-ES"/>
        </w:rPr>
        <w:t>ի</w:t>
      </w:r>
      <w:r w:rsidRPr="00115C8B">
        <w:rPr>
          <w:rFonts w:ascii="GHEA Grapalat" w:hAnsi="GHEA Grapalat"/>
          <w:sz w:val="20"/>
          <w:szCs w:val="20"/>
          <w:lang w:val="af-ZA"/>
        </w:rPr>
        <w:t xml:space="preserve"> </w:t>
      </w:r>
      <w:r w:rsidRPr="00246449">
        <w:rPr>
          <w:rFonts w:ascii="GHEA Grapalat" w:hAnsi="GHEA Grapalat"/>
          <w:sz w:val="20"/>
          <w:szCs w:val="20"/>
          <w:lang w:val="es-ES"/>
        </w:rPr>
        <w:t>կողմից</w:t>
      </w:r>
      <w:r w:rsidRPr="00115C8B">
        <w:rPr>
          <w:rFonts w:ascii="GHEA Grapalat" w:hAnsi="GHEA Grapalat"/>
          <w:sz w:val="20"/>
          <w:szCs w:val="20"/>
          <w:lang w:val="af-ZA"/>
        </w:rPr>
        <w:t xml:space="preserve"> </w:t>
      </w:r>
      <w:r w:rsidRPr="002049B3">
        <w:rPr>
          <w:rFonts w:ascii="GHEA Grapalat" w:hAnsi="GHEA Grapalat"/>
          <w:lang w:val="af-ZA"/>
        </w:rPr>
        <w:t>«</w:t>
      </w:r>
      <w:r w:rsidR="00737112">
        <w:rPr>
          <w:rFonts w:ascii="GHEA Grapalat" w:hAnsi="GHEA Grapalat"/>
          <w:sz w:val="20"/>
          <w:szCs w:val="20"/>
          <w:lang w:val="es-ES"/>
        </w:rPr>
        <w:t>ՀՀ</w:t>
      </w:r>
      <w:r w:rsidR="00737112" w:rsidRPr="00737112">
        <w:rPr>
          <w:rFonts w:ascii="GHEA Grapalat" w:hAnsi="GHEA Grapalat"/>
          <w:sz w:val="20"/>
          <w:szCs w:val="20"/>
          <w:lang w:val="af-ZA"/>
        </w:rPr>
        <w:t>-</w:t>
      </w:r>
      <w:r w:rsidR="00737112">
        <w:rPr>
          <w:rFonts w:ascii="GHEA Grapalat" w:hAnsi="GHEA Grapalat"/>
          <w:sz w:val="20"/>
          <w:szCs w:val="20"/>
          <w:lang w:val="es-ES"/>
        </w:rPr>
        <w:t>ԱՄ</w:t>
      </w:r>
      <w:r w:rsidR="00737112" w:rsidRPr="00737112">
        <w:rPr>
          <w:rFonts w:ascii="GHEA Grapalat" w:hAnsi="GHEA Grapalat"/>
          <w:sz w:val="20"/>
          <w:szCs w:val="20"/>
          <w:lang w:val="af-ZA"/>
        </w:rPr>
        <w:t>-</w:t>
      </w:r>
      <w:r w:rsidR="00737112">
        <w:rPr>
          <w:rFonts w:ascii="GHEA Grapalat" w:hAnsi="GHEA Grapalat"/>
          <w:sz w:val="20"/>
          <w:szCs w:val="20"/>
          <w:lang w:val="es-ES"/>
        </w:rPr>
        <w:t>Ն</w:t>
      </w:r>
      <w:r w:rsidR="00737112" w:rsidRPr="00737112">
        <w:rPr>
          <w:rFonts w:ascii="GHEA Grapalat" w:hAnsi="GHEA Grapalat"/>
          <w:sz w:val="20"/>
          <w:szCs w:val="20"/>
          <w:lang w:val="af-ZA"/>
        </w:rPr>
        <w:t>.</w:t>
      </w:r>
      <w:r w:rsidR="00737112">
        <w:rPr>
          <w:rFonts w:ascii="GHEA Grapalat" w:hAnsi="GHEA Grapalat"/>
          <w:sz w:val="20"/>
          <w:szCs w:val="20"/>
          <w:lang w:val="es-ES"/>
        </w:rPr>
        <w:t>ԱՇՏԱՐԱԿԵՑՈՒ</w:t>
      </w:r>
      <w:r w:rsidR="00737112" w:rsidRPr="00737112">
        <w:rPr>
          <w:rFonts w:ascii="GHEA Grapalat" w:hAnsi="GHEA Grapalat"/>
          <w:sz w:val="20"/>
          <w:szCs w:val="20"/>
          <w:lang w:val="af-ZA"/>
        </w:rPr>
        <w:t xml:space="preserve"> N 1-</w:t>
      </w:r>
      <w:r w:rsidR="00737112">
        <w:rPr>
          <w:rFonts w:ascii="GHEA Grapalat" w:hAnsi="GHEA Grapalat"/>
          <w:sz w:val="20"/>
          <w:szCs w:val="20"/>
          <w:lang w:val="es-ES"/>
        </w:rPr>
        <w:t>ԳՀԱՊՁԲ</w:t>
      </w:r>
      <w:r w:rsidR="00737112" w:rsidRPr="00737112">
        <w:rPr>
          <w:rFonts w:ascii="GHEA Grapalat" w:hAnsi="GHEA Grapalat"/>
          <w:sz w:val="20"/>
          <w:szCs w:val="20"/>
          <w:lang w:val="af-ZA"/>
        </w:rPr>
        <w:t>-20/01</w:t>
      </w:r>
      <w:r w:rsidRPr="002049B3">
        <w:rPr>
          <w:rFonts w:ascii="GHEA Grapalat" w:hAnsi="GHEA Grapalat"/>
          <w:lang w:val="af-ZA"/>
        </w:rPr>
        <w:t>»</w:t>
      </w:r>
      <w:r w:rsidRPr="002049B3">
        <w:rPr>
          <w:rFonts w:ascii="GHEA Grapalat" w:hAnsi="GHEA Grapalat"/>
          <w:sz w:val="20"/>
          <w:szCs w:val="20"/>
          <w:lang w:val="af-ZA"/>
        </w:rPr>
        <w:t xml:space="preserve"> </w:t>
      </w:r>
      <w:r w:rsidRPr="00246449">
        <w:rPr>
          <w:rFonts w:ascii="GHEA Grapalat" w:hAnsi="GHEA Grapalat" w:cs="Sylfaen"/>
          <w:sz w:val="20"/>
          <w:szCs w:val="20"/>
          <w:lang w:val="es-ES"/>
        </w:rPr>
        <w:t>ծածկագրով</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հայտարարված</w:t>
      </w:r>
    </w:p>
    <w:p w:rsidR="00EE3C5E" w:rsidRPr="00115C8B" w:rsidRDefault="00EE3C5E" w:rsidP="00EE3C5E">
      <w:pPr>
        <w:jc w:val="both"/>
        <w:rPr>
          <w:rFonts w:ascii="GHEA Grapalat" w:hAnsi="GHEA Grapalat" w:cs="Sylfaen"/>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պատվիրատուի</w:t>
      </w: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անվանումը</w:t>
      </w:r>
    </w:p>
    <w:p w:rsidR="00EE3C5E" w:rsidRPr="00115C8B" w:rsidRDefault="00EE3C5E" w:rsidP="00EE3C5E">
      <w:pPr>
        <w:jc w:val="both"/>
        <w:rPr>
          <w:rFonts w:ascii="GHEA Grapalat" w:hAnsi="GHEA Grapalat" w:cs="Sylfaen"/>
          <w:sz w:val="20"/>
          <w:szCs w:val="20"/>
          <w:lang w:val="af-ZA"/>
        </w:rPr>
      </w:pPr>
      <w:r w:rsidRPr="00246449">
        <w:rPr>
          <w:rFonts w:ascii="GHEA Grapalat" w:hAnsi="GHEA Grapalat" w:cs="Sylfaen"/>
          <w:sz w:val="20"/>
          <w:szCs w:val="20"/>
          <w:lang w:val="es-ES"/>
        </w:rPr>
        <w:t>գնանշման</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հարցման</w:t>
      </w:r>
      <w:r w:rsidRPr="00115C8B">
        <w:rPr>
          <w:rFonts w:ascii="GHEA Grapalat" w:hAnsi="GHEA Grapalat"/>
          <w:u w:val="single"/>
          <w:lang w:val="af-ZA"/>
        </w:rPr>
        <w:t xml:space="preserve"> </w:t>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t xml:space="preserve">     </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չափա</w:t>
      </w:r>
      <w:ins w:id="1" w:author="User" w:date="2019-06-02T22:51:00Z">
        <w:r>
          <w:rPr>
            <w:rFonts w:ascii="GHEA Grapalat" w:hAnsi="GHEA Grapalat" w:cs="Sylfaen"/>
            <w:sz w:val="20"/>
            <w:szCs w:val="20"/>
            <w:lang w:val="es-ES"/>
          </w:rPr>
          <w:t>բ</w:t>
        </w:r>
      </w:ins>
      <w:r w:rsidRPr="00246449">
        <w:rPr>
          <w:rFonts w:ascii="GHEA Grapalat" w:hAnsi="GHEA Grapalat" w:cs="Sylfaen"/>
          <w:sz w:val="20"/>
          <w:szCs w:val="20"/>
          <w:lang w:val="es-ES"/>
        </w:rPr>
        <w:t>աժնին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չափաբաժիններին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և</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հրավերի</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չափաբաժնի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չափաբաժինների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համարը</w:t>
      </w:r>
    </w:p>
    <w:p w:rsidR="00EE3C5E" w:rsidRPr="00115C8B" w:rsidRDefault="00EE3C5E" w:rsidP="00EE3C5E">
      <w:pPr>
        <w:jc w:val="both"/>
        <w:rPr>
          <w:rFonts w:ascii="GHEA Grapalat" w:hAnsi="GHEA Grapalat"/>
          <w:sz w:val="20"/>
          <w:szCs w:val="20"/>
          <w:lang w:val="af-ZA"/>
        </w:rPr>
      </w:pPr>
      <w:r w:rsidRPr="00115C8B">
        <w:rPr>
          <w:rFonts w:ascii="GHEA Grapalat" w:hAnsi="GHEA Grapalat"/>
          <w:vertAlign w:val="superscript"/>
          <w:lang w:val="af-ZA"/>
        </w:rPr>
        <w:t xml:space="preserve"> </w:t>
      </w:r>
      <w:r w:rsidRPr="00246449">
        <w:rPr>
          <w:rFonts w:ascii="GHEA Grapalat" w:hAnsi="GHEA Grapalat" w:cs="Sylfaen"/>
          <w:sz w:val="20"/>
          <w:szCs w:val="20"/>
          <w:lang w:val="es-ES"/>
        </w:rPr>
        <w:t>պահանջներին</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համապատասխան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ներկայացնում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հայտ</w:t>
      </w:r>
      <w:r w:rsidRPr="00115C8B">
        <w:rPr>
          <w:rFonts w:ascii="GHEA Grapalat" w:hAnsi="GHEA Grapalat" w:cs="Sylfaen"/>
          <w:sz w:val="20"/>
          <w:szCs w:val="20"/>
          <w:lang w:val="af-ZA"/>
        </w:rPr>
        <w:t>:</w:t>
      </w:r>
    </w:p>
    <w:p w:rsidR="00EE3C5E" w:rsidRPr="00115C8B" w:rsidRDefault="00EE3C5E" w:rsidP="00EE3C5E">
      <w:pPr>
        <w:jc w:val="both"/>
        <w:rPr>
          <w:rFonts w:ascii="GHEA Grapalat" w:hAnsi="GHEA Grapalat"/>
          <w:sz w:val="12"/>
          <w:szCs w:val="12"/>
          <w:u w:val="single"/>
          <w:lang w:val="af-ZA"/>
        </w:rPr>
      </w:pP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lang w:val="af-ZA"/>
        </w:rPr>
        <w:t>-</w:t>
      </w:r>
      <w:r w:rsidRPr="00246449">
        <w:rPr>
          <w:rFonts w:ascii="GHEA Grapalat" w:hAnsi="GHEA Grapalat" w:cs="Sylfaen"/>
          <w:sz w:val="20"/>
          <w:szCs w:val="20"/>
          <w:lang w:val="es-ES"/>
        </w:rPr>
        <w:t>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հայտնում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և</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հավաստում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որ</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հանդիսանում</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246449">
        <w:rPr>
          <w:rFonts w:ascii="GHEA Grapalat" w:hAnsi="GHEA Grapalat" w:cs="Sylfaen"/>
          <w:sz w:val="20"/>
          <w:szCs w:val="20"/>
          <w:lang w:val="es-ES"/>
        </w:rPr>
        <w:t>ռեզիդենտ</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Arial"/>
          <w:vertAlign w:val="superscript"/>
          <w:lang w:val="af-ZA"/>
        </w:rPr>
      </w:pP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երկրի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անվանումը</w:t>
      </w:r>
    </w:p>
    <w:p w:rsidR="00EE3C5E" w:rsidRPr="00115C8B" w:rsidDel="00437CDB" w:rsidRDefault="00EE3C5E" w:rsidP="00EE3C5E">
      <w:pPr>
        <w:jc w:val="both"/>
        <w:rPr>
          <w:rFonts w:ascii="GHEA Grapalat" w:hAnsi="GHEA Grapalat" w:cs="Sylfaen"/>
          <w:sz w:val="20"/>
          <w:szCs w:val="20"/>
          <w:lang w:val="af-ZA"/>
        </w:rPr>
      </w:pP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Arial"/>
          <w:szCs w:val="22"/>
          <w:u w:val="single"/>
          <w:lang w:val="af-ZA"/>
        </w:rPr>
      </w:pPr>
      <w:r w:rsidRPr="00115C8B">
        <w:rPr>
          <w:rFonts w:ascii="GHEA Grapalat" w:hAnsi="GHEA Grapalat"/>
          <w:sz w:val="20"/>
          <w:szCs w:val="20"/>
          <w:u w:val="single"/>
          <w:lang w:val="af-ZA"/>
        </w:rPr>
        <w:t xml:space="preserve">                                         </w:t>
      </w:r>
      <w:r w:rsidRPr="00115C8B">
        <w:rPr>
          <w:rFonts w:ascii="GHEA Grapalat" w:hAnsi="GHEA Grapalat"/>
          <w:sz w:val="20"/>
          <w:szCs w:val="20"/>
          <w:lang w:val="af-ZA"/>
        </w:rPr>
        <w:t>-</w:t>
      </w:r>
      <w:r w:rsidRPr="00246449">
        <w:rPr>
          <w:rFonts w:ascii="GHEA Grapalat" w:hAnsi="GHEA Grapalat" w:cs="Sylfaen"/>
          <w:sz w:val="20"/>
          <w:szCs w:val="20"/>
          <w:lang w:val="es-ES"/>
        </w:rPr>
        <w:t>ի</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հարկ</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վճարողի</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հաշվառման</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համարն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w:t>
      </w:r>
      <w:r w:rsidRPr="00115C8B">
        <w:rPr>
          <w:rFonts w:ascii="GHEA Grapalat" w:hAnsi="GHEA Grapalat" w:cs="Arial"/>
          <w:szCs w:val="22"/>
          <w:lang w:val="af-ZA"/>
        </w:rPr>
        <w:t xml:space="preserve"> </w:t>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t>:</w:t>
      </w:r>
    </w:p>
    <w:p w:rsidR="00EE3C5E" w:rsidRPr="00115C8B" w:rsidRDefault="00EE3C5E" w:rsidP="00EE3C5E">
      <w:pPr>
        <w:jc w:val="both"/>
        <w:rPr>
          <w:rFonts w:ascii="GHEA Grapalat" w:hAnsi="GHEA Grapalat" w:cs="Arial"/>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հարկի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վճարողի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հաշվառման</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համարը</w:t>
      </w:r>
    </w:p>
    <w:p w:rsidR="00EE3C5E" w:rsidRPr="00115C8B" w:rsidRDefault="00EE3C5E" w:rsidP="00EE3C5E">
      <w:pPr>
        <w:jc w:val="both"/>
        <w:rPr>
          <w:rFonts w:ascii="GHEA Grapalat" w:hAnsi="GHEA Grapalat" w:cs="Arial"/>
          <w:vertAlign w:val="superscript"/>
          <w:lang w:val="af-ZA"/>
        </w:rPr>
      </w:pPr>
    </w:p>
    <w:p w:rsidR="00EE3C5E" w:rsidRPr="00115C8B" w:rsidRDefault="00EE3C5E" w:rsidP="00EE3C5E">
      <w:pPr>
        <w:jc w:val="both"/>
        <w:rPr>
          <w:rFonts w:ascii="GHEA Grapalat" w:hAnsi="GHEA Grapalat"/>
          <w:sz w:val="22"/>
          <w:szCs w:val="22"/>
          <w:lang w:val="af-ZA"/>
        </w:rPr>
      </w:pPr>
    </w:p>
    <w:p w:rsidR="00EE3C5E" w:rsidRPr="00115C8B" w:rsidRDefault="00EE3C5E" w:rsidP="00EE3C5E">
      <w:pPr>
        <w:jc w:val="both"/>
        <w:rPr>
          <w:rFonts w:ascii="GHEA Grapalat" w:hAnsi="GHEA Grapalat"/>
          <w:sz w:val="22"/>
          <w:szCs w:val="22"/>
          <w:u w:val="single"/>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lang w:val="af-ZA"/>
        </w:rPr>
        <w:t xml:space="preserve"> </w:t>
      </w:r>
      <w:r w:rsidRPr="00115C8B">
        <w:rPr>
          <w:rFonts w:ascii="GHEA Grapalat" w:hAnsi="GHEA Grapalat"/>
          <w:sz w:val="20"/>
          <w:szCs w:val="20"/>
          <w:lang w:val="af-ZA"/>
        </w:rPr>
        <w:t>-</w:t>
      </w:r>
      <w:r w:rsidRPr="00246449">
        <w:rPr>
          <w:rFonts w:ascii="GHEA Grapalat" w:hAnsi="GHEA Grapalat" w:cs="Sylfaen"/>
          <w:sz w:val="20"/>
          <w:szCs w:val="20"/>
          <w:lang w:val="es-ES"/>
        </w:rPr>
        <w:t>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էլեկտրոնային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փոստի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հասցեն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w:t>
      </w:r>
      <w:r w:rsidRPr="00115C8B">
        <w:rPr>
          <w:rFonts w:ascii="GHEA Grapalat" w:hAnsi="GHEA Grapalat" w:cs="Arial"/>
          <w:szCs w:val="22"/>
          <w:lang w:val="af-ZA"/>
        </w:rPr>
        <w:t xml:space="preserve"> </w:t>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t>:</w:t>
      </w:r>
    </w:p>
    <w:p w:rsidR="00EE3C5E" w:rsidRPr="00115C8B" w:rsidRDefault="00EE3C5E" w:rsidP="00EE3C5E">
      <w:pPr>
        <w:jc w:val="both"/>
        <w:rPr>
          <w:rFonts w:ascii="GHEA Grapalat" w:hAnsi="GHEA Grapalat"/>
          <w:sz w:val="10"/>
          <w:szCs w:val="10"/>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էլեկտրոնային</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փոստի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հասցեն</w:t>
      </w: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ind w:firstLine="709"/>
        <w:jc w:val="both"/>
        <w:rPr>
          <w:rFonts w:ascii="GHEA Grapalat" w:hAnsi="GHEA Grapalat"/>
          <w:sz w:val="20"/>
          <w:lang w:val="af-ZA"/>
        </w:rPr>
      </w:pPr>
      <w:bookmarkStart w:id="2" w:name="_Hlk9324934"/>
      <w:r w:rsidRPr="00115C8B">
        <w:rPr>
          <w:rFonts w:ascii="GHEA Grapalat" w:hAnsi="GHEA Grapalat"/>
          <w:sz w:val="20"/>
          <w:lang w:val="af-ZA"/>
        </w:rPr>
        <w:t xml:space="preserve">             </w:t>
      </w: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115C8B">
        <w:rPr>
          <w:rFonts w:ascii="GHEA Grapalat" w:hAnsi="GHEA Grapalat"/>
          <w:sz w:val="20"/>
          <w:u w:val="single"/>
          <w:lang w:val="af-ZA"/>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հայտարարում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հավաստում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որ</w:t>
      </w:r>
      <w:r>
        <w:rPr>
          <w:rFonts w:ascii="GHEA Grapalat" w:hAnsi="GHEA Grapalat" w:cs="Arial"/>
          <w:sz w:val="20"/>
          <w:szCs w:val="20"/>
          <w:lang w:val="es-ES"/>
        </w:rPr>
        <w:t>՝</w:t>
      </w:r>
      <w:r w:rsidRPr="00DE1E5A">
        <w:rPr>
          <w:rFonts w:ascii="GHEA Grapalat" w:hAnsi="GHEA Grapalat" w:cs="Arial"/>
          <w:lang w:val="hy-AM"/>
        </w:rPr>
        <w:t xml:space="preserve"> </w:t>
      </w:r>
    </w:p>
    <w:p w:rsidR="00EE3C5E" w:rsidRPr="00115C8B" w:rsidRDefault="00EE3C5E" w:rsidP="00EE3C5E">
      <w:pPr>
        <w:jc w:val="both"/>
        <w:rPr>
          <w:rFonts w:ascii="GHEA Grapalat" w:hAnsi="GHEA Grapalat"/>
          <w:i/>
          <w:sz w:val="16"/>
          <w:vertAlign w:val="superscript"/>
          <w:lang w:val="af-ZA"/>
        </w:rPr>
      </w:pPr>
      <w:r w:rsidRPr="00DE1E5A">
        <w:rPr>
          <w:rFonts w:ascii="GHEA Grapalat" w:hAnsi="GHEA Grapalat"/>
          <w:sz w:val="20"/>
          <w:lang w:val="hy-AM"/>
        </w:rPr>
        <w:tab/>
      </w:r>
      <w:r w:rsidRPr="00DE1E5A">
        <w:rPr>
          <w:rFonts w:ascii="GHEA Grapalat" w:hAnsi="GHEA Grapalat"/>
          <w:sz w:val="20"/>
          <w:lang w:val="hy-AM"/>
        </w:rPr>
        <w:tab/>
      </w:r>
      <w:r w:rsidRPr="00115C8B">
        <w:rPr>
          <w:rFonts w:ascii="GHEA Grapalat" w:hAnsi="GHEA Grapalat"/>
          <w:sz w:val="20"/>
          <w:lang w:val="af-ZA"/>
        </w:rPr>
        <w:t xml:space="preserve">                                    </w:t>
      </w:r>
      <w:r w:rsidRPr="00DE1E5A">
        <w:rPr>
          <w:rFonts w:ascii="GHEA Grapalat" w:hAnsi="GHEA Grapalat" w:cs="Sylfaen"/>
          <w:vertAlign w:val="superscript"/>
          <w:lang w:val="hy-AM"/>
        </w:rPr>
        <w:t>մասնակցի անվանում</w:t>
      </w:r>
    </w:p>
    <w:p w:rsidR="00EE3C5E" w:rsidRPr="00115C8B" w:rsidRDefault="00EE3C5E" w:rsidP="00EE3C5E">
      <w:pPr>
        <w:ind w:firstLine="708"/>
        <w:jc w:val="both"/>
        <w:rPr>
          <w:rFonts w:ascii="GHEA Grapalat" w:hAnsi="GHEA Grapalat" w:cs="Arial"/>
          <w:sz w:val="20"/>
          <w:szCs w:val="20"/>
          <w:lang w:val="af-ZA"/>
        </w:rPr>
      </w:pPr>
      <w:r w:rsidRPr="00115C8B">
        <w:rPr>
          <w:rFonts w:ascii="GHEA Grapalat" w:hAnsi="GHEA Grapalat" w:cs="Arial"/>
          <w:sz w:val="20"/>
          <w:szCs w:val="20"/>
          <w:lang w:val="af-ZA"/>
        </w:rPr>
        <w:t xml:space="preserve">1) </w:t>
      </w:r>
      <w:r w:rsidRPr="00DE1E5A">
        <w:rPr>
          <w:rFonts w:ascii="GHEA Grapalat" w:hAnsi="GHEA Grapalat" w:cs="Arial"/>
          <w:sz w:val="20"/>
          <w:szCs w:val="20"/>
          <w:lang w:val="es-ES"/>
        </w:rPr>
        <w:t>բավարարում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2049B3">
        <w:rPr>
          <w:rFonts w:ascii="GHEA Grapalat" w:hAnsi="GHEA Grapalat"/>
          <w:lang w:val="af-ZA"/>
        </w:rPr>
        <w:t>«</w:t>
      </w:r>
      <w:r w:rsidR="00737112">
        <w:rPr>
          <w:rFonts w:ascii="GHEA Grapalat" w:hAnsi="GHEA Grapalat"/>
          <w:sz w:val="20"/>
          <w:szCs w:val="20"/>
          <w:lang w:val="es-ES"/>
        </w:rPr>
        <w:t>ՀՀ</w:t>
      </w:r>
      <w:r w:rsidR="00737112" w:rsidRPr="00737112">
        <w:rPr>
          <w:rFonts w:ascii="GHEA Grapalat" w:hAnsi="GHEA Grapalat"/>
          <w:sz w:val="20"/>
          <w:szCs w:val="20"/>
          <w:lang w:val="af-ZA"/>
        </w:rPr>
        <w:t>-</w:t>
      </w:r>
      <w:r w:rsidR="00737112">
        <w:rPr>
          <w:rFonts w:ascii="GHEA Grapalat" w:hAnsi="GHEA Grapalat"/>
          <w:sz w:val="20"/>
          <w:szCs w:val="20"/>
          <w:lang w:val="es-ES"/>
        </w:rPr>
        <w:t>ԱՄ</w:t>
      </w:r>
      <w:r w:rsidR="00737112" w:rsidRPr="00737112">
        <w:rPr>
          <w:rFonts w:ascii="GHEA Grapalat" w:hAnsi="GHEA Grapalat"/>
          <w:sz w:val="20"/>
          <w:szCs w:val="20"/>
          <w:lang w:val="af-ZA"/>
        </w:rPr>
        <w:t>-</w:t>
      </w:r>
      <w:r w:rsidR="00737112">
        <w:rPr>
          <w:rFonts w:ascii="GHEA Grapalat" w:hAnsi="GHEA Grapalat"/>
          <w:sz w:val="20"/>
          <w:szCs w:val="20"/>
          <w:lang w:val="es-ES"/>
        </w:rPr>
        <w:t>Ն</w:t>
      </w:r>
      <w:r w:rsidR="00737112" w:rsidRPr="00737112">
        <w:rPr>
          <w:rFonts w:ascii="GHEA Grapalat" w:hAnsi="GHEA Grapalat"/>
          <w:sz w:val="20"/>
          <w:szCs w:val="20"/>
          <w:lang w:val="af-ZA"/>
        </w:rPr>
        <w:t>.</w:t>
      </w:r>
      <w:r w:rsidR="00737112">
        <w:rPr>
          <w:rFonts w:ascii="GHEA Grapalat" w:hAnsi="GHEA Grapalat"/>
          <w:sz w:val="20"/>
          <w:szCs w:val="20"/>
          <w:lang w:val="es-ES"/>
        </w:rPr>
        <w:t>ԱՇՏԱՐԱԿԵՑՈՒ</w:t>
      </w:r>
      <w:r w:rsidR="00737112" w:rsidRPr="00737112">
        <w:rPr>
          <w:rFonts w:ascii="GHEA Grapalat" w:hAnsi="GHEA Grapalat"/>
          <w:sz w:val="20"/>
          <w:szCs w:val="20"/>
          <w:lang w:val="af-ZA"/>
        </w:rPr>
        <w:t xml:space="preserve"> N 1-</w:t>
      </w:r>
      <w:r w:rsidR="00737112">
        <w:rPr>
          <w:rFonts w:ascii="GHEA Grapalat" w:hAnsi="GHEA Grapalat"/>
          <w:sz w:val="20"/>
          <w:szCs w:val="20"/>
          <w:lang w:val="es-ES"/>
        </w:rPr>
        <w:t>ԳՀԱՊՁԲ</w:t>
      </w:r>
      <w:r w:rsidR="00737112" w:rsidRPr="00737112">
        <w:rPr>
          <w:rFonts w:ascii="GHEA Grapalat" w:hAnsi="GHEA Grapalat"/>
          <w:sz w:val="20"/>
          <w:szCs w:val="20"/>
          <w:lang w:val="af-ZA"/>
        </w:rPr>
        <w:t>-20/01</w:t>
      </w:r>
      <w:r w:rsidRPr="002049B3">
        <w:rPr>
          <w:rFonts w:ascii="GHEA Grapalat" w:hAnsi="GHEA Grapalat"/>
          <w:lang w:val="af-ZA"/>
        </w:rPr>
        <w:t>»</w:t>
      </w:r>
      <w:r w:rsidRPr="002049B3">
        <w:rPr>
          <w:rFonts w:ascii="GHEA Grapalat" w:hAnsi="GHEA Grapalat"/>
          <w:sz w:val="20"/>
          <w:szCs w:val="20"/>
          <w:lang w:val="af-ZA"/>
        </w:rPr>
        <w:t xml:space="preserve"> </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ծածկագրով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հրավերով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սահմանված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մասնակցության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իրավունքի</w:t>
      </w:r>
      <w:r w:rsidRPr="00115C8B">
        <w:rPr>
          <w:rFonts w:ascii="GHEA Grapalat" w:hAnsi="GHEA Grapalat" w:cs="Arial"/>
          <w:sz w:val="20"/>
          <w:szCs w:val="20"/>
          <w:lang w:val="af-ZA"/>
        </w:rPr>
        <w:t xml:space="preserve"> </w:t>
      </w:r>
      <w:r>
        <w:rPr>
          <w:rFonts w:ascii="GHEA Grapalat" w:hAnsi="GHEA Grapalat" w:cs="Arial"/>
          <w:sz w:val="20"/>
          <w:szCs w:val="20"/>
          <w:lang w:val="es-ES"/>
        </w:rPr>
        <w:t>և</w:t>
      </w:r>
      <w:r w:rsidRPr="00115C8B">
        <w:rPr>
          <w:rFonts w:ascii="GHEA Grapalat" w:hAnsi="GHEA Grapalat" w:cs="Arial"/>
          <w:sz w:val="20"/>
          <w:szCs w:val="20"/>
          <w:lang w:val="af-ZA"/>
        </w:rPr>
        <w:t xml:space="preserve"> </w:t>
      </w:r>
      <w:r>
        <w:rPr>
          <w:rFonts w:ascii="GHEA Grapalat" w:hAnsi="GHEA Grapalat" w:cs="Arial"/>
          <w:sz w:val="20"/>
          <w:szCs w:val="20"/>
          <w:lang w:val="es-ES"/>
        </w:rPr>
        <w:t>որակավորման</w:t>
      </w:r>
      <w:r w:rsidRPr="00115C8B">
        <w:rPr>
          <w:rFonts w:ascii="GHEA Grapalat" w:hAnsi="GHEA Grapalat" w:cs="Arial"/>
          <w:sz w:val="20"/>
          <w:szCs w:val="20"/>
          <w:lang w:val="af-ZA"/>
        </w:rPr>
        <w:t xml:space="preserve"> </w:t>
      </w:r>
      <w:r>
        <w:rPr>
          <w:rFonts w:ascii="GHEA Grapalat" w:hAnsi="GHEA Grapalat" w:cs="Arial"/>
          <w:sz w:val="20"/>
          <w:szCs w:val="20"/>
          <w:lang w:val="es-ES"/>
        </w:rPr>
        <w:t>չափանիշների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պահանջներին</w:t>
      </w:r>
      <w:r w:rsidRPr="00115C8B">
        <w:rPr>
          <w:rFonts w:ascii="GHEA Grapalat" w:hAnsi="GHEA Grapalat" w:cs="Arial"/>
          <w:sz w:val="20"/>
          <w:szCs w:val="20"/>
          <w:lang w:val="af-ZA"/>
        </w:rPr>
        <w:t>.</w:t>
      </w:r>
    </w:p>
    <w:p w:rsidR="00EE3C5E" w:rsidRPr="00115C8B" w:rsidRDefault="00EE3C5E" w:rsidP="00EE3C5E">
      <w:pPr>
        <w:ind w:firstLine="708"/>
        <w:jc w:val="both"/>
        <w:rPr>
          <w:rFonts w:ascii="GHEA Grapalat" w:hAnsi="GHEA Grapalat" w:cs="Arial"/>
          <w:sz w:val="22"/>
          <w:szCs w:val="22"/>
          <w:lang w:val="af-ZA"/>
        </w:rPr>
      </w:pPr>
      <w:r w:rsidRPr="00115C8B">
        <w:rPr>
          <w:rFonts w:ascii="GHEA Grapalat" w:hAnsi="GHEA Grapalat" w:cs="Arial"/>
          <w:sz w:val="20"/>
          <w:szCs w:val="20"/>
          <w:lang w:val="af-ZA"/>
        </w:rPr>
        <w:t xml:space="preserve">2) </w:t>
      </w:r>
      <w:r w:rsidRPr="002049B3">
        <w:rPr>
          <w:rFonts w:ascii="GHEA Grapalat" w:hAnsi="GHEA Grapalat"/>
          <w:lang w:val="af-ZA"/>
        </w:rPr>
        <w:t>«</w:t>
      </w:r>
      <w:r w:rsidR="00737112">
        <w:rPr>
          <w:rFonts w:ascii="GHEA Grapalat" w:hAnsi="GHEA Grapalat"/>
          <w:sz w:val="20"/>
          <w:szCs w:val="20"/>
          <w:lang w:val="es-ES"/>
        </w:rPr>
        <w:t>ՀՀ</w:t>
      </w:r>
      <w:r w:rsidR="00737112" w:rsidRPr="00737112">
        <w:rPr>
          <w:rFonts w:ascii="GHEA Grapalat" w:hAnsi="GHEA Grapalat"/>
          <w:sz w:val="20"/>
          <w:szCs w:val="20"/>
          <w:lang w:val="af-ZA"/>
        </w:rPr>
        <w:t>-</w:t>
      </w:r>
      <w:r w:rsidR="00737112">
        <w:rPr>
          <w:rFonts w:ascii="GHEA Grapalat" w:hAnsi="GHEA Grapalat"/>
          <w:sz w:val="20"/>
          <w:szCs w:val="20"/>
          <w:lang w:val="es-ES"/>
        </w:rPr>
        <w:t>ԱՄ</w:t>
      </w:r>
      <w:r w:rsidR="00737112" w:rsidRPr="00737112">
        <w:rPr>
          <w:rFonts w:ascii="GHEA Grapalat" w:hAnsi="GHEA Grapalat"/>
          <w:sz w:val="20"/>
          <w:szCs w:val="20"/>
          <w:lang w:val="af-ZA"/>
        </w:rPr>
        <w:t>-</w:t>
      </w:r>
      <w:r w:rsidR="00737112">
        <w:rPr>
          <w:rFonts w:ascii="GHEA Grapalat" w:hAnsi="GHEA Grapalat"/>
          <w:sz w:val="20"/>
          <w:szCs w:val="20"/>
          <w:lang w:val="es-ES"/>
        </w:rPr>
        <w:t>Ն</w:t>
      </w:r>
      <w:r w:rsidR="00737112" w:rsidRPr="00737112">
        <w:rPr>
          <w:rFonts w:ascii="GHEA Grapalat" w:hAnsi="GHEA Grapalat"/>
          <w:sz w:val="20"/>
          <w:szCs w:val="20"/>
          <w:lang w:val="af-ZA"/>
        </w:rPr>
        <w:t>.</w:t>
      </w:r>
      <w:r w:rsidR="00737112">
        <w:rPr>
          <w:rFonts w:ascii="GHEA Grapalat" w:hAnsi="GHEA Grapalat"/>
          <w:sz w:val="20"/>
          <w:szCs w:val="20"/>
          <w:lang w:val="es-ES"/>
        </w:rPr>
        <w:t>ԱՇՏԱՐԱԿԵՑՈՒ</w:t>
      </w:r>
      <w:r w:rsidR="00737112" w:rsidRPr="00737112">
        <w:rPr>
          <w:rFonts w:ascii="GHEA Grapalat" w:hAnsi="GHEA Grapalat"/>
          <w:sz w:val="20"/>
          <w:szCs w:val="20"/>
          <w:lang w:val="af-ZA"/>
        </w:rPr>
        <w:t xml:space="preserve"> N 1-</w:t>
      </w:r>
      <w:r w:rsidR="00737112">
        <w:rPr>
          <w:rFonts w:ascii="GHEA Grapalat" w:hAnsi="GHEA Grapalat"/>
          <w:sz w:val="20"/>
          <w:szCs w:val="20"/>
          <w:lang w:val="es-ES"/>
        </w:rPr>
        <w:t>ԳՀԱՊՁԲ</w:t>
      </w:r>
      <w:r w:rsidR="00737112" w:rsidRPr="00737112">
        <w:rPr>
          <w:rFonts w:ascii="GHEA Grapalat" w:hAnsi="GHEA Grapalat"/>
          <w:sz w:val="20"/>
          <w:szCs w:val="20"/>
          <w:lang w:val="af-ZA"/>
        </w:rPr>
        <w:t>-20/01</w:t>
      </w:r>
      <w:r w:rsidRPr="002049B3">
        <w:rPr>
          <w:rFonts w:ascii="GHEA Grapalat" w:hAnsi="GHEA Grapalat"/>
          <w:lang w:val="af-ZA"/>
        </w:rPr>
        <w:t>»</w:t>
      </w:r>
      <w:r w:rsidRPr="002049B3">
        <w:rPr>
          <w:rFonts w:ascii="GHEA Grapalat" w:hAnsi="GHEA Grapalat"/>
          <w:sz w:val="20"/>
          <w:szCs w:val="20"/>
          <w:lang w:val="af-ZA"/>
        </w:rPr>
        <w:t xml:space="preserve"> </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հարցմանը</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մասնակցելու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շրջանակում</w:t>
      </w:r>
      <w:r w:rsidRPr="00115C8B">
        <w:rPr>
          <w:rFonts w:ascii="GHEA Grapalat" w:hAnsi="GHEA Grapalat" w:cs="Arial"/>
          <w:sz w:val="20"/>
          <w:szCs w:val="20"/>
          <w:lang w:val="af-ZA"/>
        </w:rPr>
        <w:t>`</w:t>
      </w:r>
      <w:r w:rsidRPr="00115C8B">
        <w:rPr>
          <w:rFonts w:ascii="GHEA Grapalat" w:hAnsi="GHEA Grapalat" w:cs="Sylfaen"/>
          <w:sz w:val="22"/>
          <w:szCs w:val="22"/>
          <w:lang w:val="af-ZA"/>
        </w:rPr>
        <w:t xml:space="preserve">  </w:t>
      </w:r>
    </w:p>
    <w:p w:rsidR="00EE3C5E" w:rsidRPr="00115C8B" w:rsidRDefault="00EE3C5E" w:rsidP="00EE3C5E">
      <w:pPr>
        <w:numPr>
          <w:ilvl w:val="0"/>
          <w:numId w:val="24"/>
        </w:numPr>
        <w:ind w:left="0" w:firstLine="720"/>
        <w:jc w:val="both"/>
        <w:rPr>
          <w:rFonts w:ascii="GHEA Grapalat" w:hAnsi="GHEA Grapalat" w:cs="Arial"/>
          <w:sz w:val="20"/>
          <w:szCs w:val="20"/>
          <w:lang w:val="af-ZA"/>
        </w:rPr>
      </w:pPr>
      <w:r w:rsidRPr="00DE1E5A">
        <w:rPr>
          <w:rFonts w:ascii="GHEA Grapalat" w:hAnsi="GHEA Grapalat" w:cs="Arial"/>
          <w:sz w:val="20"/>
          <w:szCs w:val="20"/>
          <w:lang w:val="es-ES"/>
        </w:rPr>
        <w:t>թույլ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տվել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թույլ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տալու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գերիշխող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դիրքի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չարաշահում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հակամրցակցային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համաձայնություն</w:t>
      </w:r>
      <w:r w:rsidRPr="00115C8B">
        <w:rPr>
          <w:rFonts w:ascii="GHEA Grapalat" w:hAnsi="GHEA Grapalat" w:cs="Arial"/>
          <w:sz w:val="20"/>
          <w:szCs w:val="20"/>
          <w:lang w:val="af-ZA"/>
        </w:rPr>
        <w:t>,</w:t>
      </w:r>
    </w:p>
    <w:p w:rsidR="00EE3C5E" w:rsidRPr="00115C8B" w:rsidRDefault="00EE3C5E" w:rsidP="00EE3C5E">
      <w:pPr>
        <w:numPr>
          <w:ilvl w:val="0"/>
          <w:numId w:val="24"/>
        </w:numPr>
        <w:ind w:left="0" w:firstLine="720"/>
        <w:jc w:val="both"/>
        <w:rPr>
          <w:rFonts w:ascii="GHEA Grapalat" w:hAnsi="GHEA Grapalat"/>
          <w:sz w:val="22"/>
          <w:szCs w:val="22"/>
          <w:lang w:val="af-ZA"/>
        </w:rPr>
      </w:pPr>
      <w:r w:rsidRPr="00DE1E5A">
        <w:rPr>
          <w:rFonts w:ascii="GHEA Grapalat" w:hAnsi="GHEA Grapalat" w:cs="Arial"/>
          <w:sz w:val="20"/>
          <w:szCs w:val="20"/>
          <w:lang w:val="es-ES"/>
        </w:rPr>
        <w:t>բացակայում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հրավերով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սահմանված</w:t>
      </w:r>
      <w:r w:rsidRPr="00115C8B">
        <w:rPr>
          <w:rFonts w:ascii="GHEA Grapalat" w:hAnsi="GHEA Grapalat" w:cs="Arial"/>
          <w:sz w:val="20"/>
          <w:szCs w:val="20"/>
          <w:lang w:val="af-ZA"/>
        </w:rPr>
        <w:t>`</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ին</w:t>
      </w:r>
      <w:r w:rsidRPr="00115C8B">
        <w:rPr>
          <w:rFonts w:ascii="GHEA Grapalat" w:hAnsi="GHEA Grapalat"/>
          <w:sz w:val="22"/>
          <w:szCs w:val="22"/>
          <w:lang w:val="af-ZA"/>
        </w:rPr>
        <w:t xml:space="preserve"> </w:t>
      </w:r>
    </w:p>
    <w:p w:rsidR="00EE3C5E" w:rsidRPr="00DE1E5A" w:rsidRDefault="00EE3C5E" w:rsidP="00EE3C5E">
      <w:pPr>
        <w:jc w:val="both"/>
        <w:rPr>
          <w:rFonts w:ascii="GHEA Grapalat" w:hAnsi="GHEA Grapalat" w:cs="Arial"/>
          <w:vertAlign w:val="superscript"/>
          <w:lang w:val="hy-AM"/>
        </w:rPr>
      </w:pPr>
      <w:r w:rsidRPr="00115C8B">
        <w:rPr>
          <w:rFonts w:ascii="GHEA Grapalat" w:hAnsi="GHEA Grapalat"/>
          <w:vertAlign w:val="superscript"/>
          <w:lang w:val="af-ZA"/>
        </w:rPr>
        <w:t xml:space="preserve"> </w:t>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EE3C5E" w:rsidRPr="00115C8B" w:rsidRDefault="00EE3C5E" w:rsidP="00EE3C5E">
      <w:pPr>
        <w:jc w:val="both"/>
        <w:rPr>
          <w:rFonts w:ascii="GHEA Grapalat" w:hAnsi="GHEA Grapalat"/>
          <w:sz w:val="22"/>
          <w:szCs w:val="22"/>
          <w:u w:val="single"/>
          <w:lang w:val="af-ZA"/>
        </w:rPr>
      </w:pPr>
      <w:r w:rsidRPr="00DE1E5A">
        <w:rPr>
          <w:rFonts w:ascii="GHEA Grapalat" w:hAnsi="GHEA Grapalat" w:cs="Arial"/>
          <w:sz w:val="20"/>
          <w:szCs w:val="20"/>
          <w:lang w:val="es-ES"/>
        </w:rPr>
        <w:t>փոխկապակցված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անձանց</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w:t>
      </w:r>
      <w:r w:rsidRPr="00115C8B">
        <w:rPr>
          <w:rFonts w:ascii="GHEA Grapalat" w:hAnsi="GHEA Grapalat"/>
          <w:sz w:val="22"/>
          <w:szCs w:val="22"/>
          <w:u w:val="single"/>
          <w:lang w:val="af-ZA"/>
        </w:rPr>
        <w:t xml:space="preserve">  </w:t>
      </w:r>
    </w:p>
    <w:p w:rsidR="00EE3C5E" w:rsidRPr="00115C8B" w:rsidRDefault="00EE3C5E" w:rsidP="00EE3C5E">
      <w:pPr>
        <w:jc w:val="both"/>
        <w:rPr>
          <w:rFonts w:ascii="GHEA Grapalat" w:hAnsi="GHEA Grapalat"/>
          <w:sz w:val="22"/>
          <w:szCs w:val="22"/>
          <w:u w:val="single"/>
          <w:lang w:val="af-ZA"/>
        </w:rPr>
      </w:pP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EE3C5E" w:rsidRPr="00115C8B" w:rsidRDefault="00EE3C5E" w:rsidP="00EE3C5E">
      <w:pPr>
        <w:jc w:val="both"/>
        <w:rPr>
          <w:rFonts w:ascii="GHEA Grapalat" w:hAnsi="GHEA Grapalat"/>
          <w:sz w:val="22"/>
          <w:szCs w:val="22"/>
          <w:u w:val="single"/>
          <w:lang w:val="af-ZA"/>
        </w:rPr>
      </w:pPr>
      <w:r w:rsidRPr="00DE1E5A">
        <w:rPr>
          <w:rFonts w:ascii="GHEA Grapalat" w:hAnsi="GHEA Grapalat" w:cs="Arial"/>
          <w:sz w:val="20"/>
          <w:szCs w:val="20"/>
          <w:lang w:val="es-ES"/>
        </w:rPr>
        <w:t>կողմից</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հիմնադրված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ավելի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քան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հիսուն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տոկոս</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ին</w:t>
      </w:r>
    </w:p>
    <w:p w:rsidR="00EE3C5E" w:rsidRPr="00115C8B" w:rsidRDefault="00EE3C5E" w:rsidP="00EE3C5E">
      <w:pPr>
        <w:jc w:val="both"/>
        <w:rPr>
          <w:rFonts w:ascii="GHEA Grapalat" w:hAnsi="GHEA Grapalat"/>
          <w:sz w:val="22"/>
          <w:szCs w:val="22"/>
          <w:lang w:val="af-ZA"/>
        </w:rPr>
      </w:pPr>
      <w:r w:rsidRPr="00115C8B">
        <w:rPr>
          <w:rFonts w:ascii="GHEA Grapalat" w:hAnsi="GHEA Grapalat" w:cs="Sylfaen"/>
          <w:vertAlign w:val="superscript"/>
          <w:lang w:val="af-ZA"/>
        </w:rPr>
        <w:t xml:space="preserve">                                                                     </w:t>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EE3C5E" w:rsidRPr="00115C8B" w:rsidRDefault="00EE3C5E" w:rsidP="00EE3C5E">
      <w:pPr>
        <w:jc w:val="both"/>
        <w:rPr>
          <w:rFonts w:ascii="GHEA Grapalat" w:hAnsi="GHEA Grapalat" w:cs="Arial"/>
          <w:sz w:val="20"/>
          <w:szCs w:val="20"/>
          <w:lang w:val="af-ZA"/>
        </w:rPr>
      </w:pPr>
      <w:r w:rsidRPr="00DE1E5A">
        <w:rPr>
          <w:rFonts w:ascii="GHEA Grapalat" w:hAnsi="GHEA Grapalat" w:cs="Arial"/>
          <w:sz w:val="20"/>
          <w:szCs w:val="20"/>
          <w:lang w:val="es-ES"/>
        </w:rPr>
        <w:t>պատկանող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բաժնեմաս</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փայաբաժին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ունեցող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կազմակերպությունների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միաժամանակյա</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մասնակցության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դեպք</w:t>
      </w:r>
      <w:r w:rsidRPr="00115C8B">
        <w:rPr>
          <w:rFonts w:ascii="GHEA Grapalat" w:hAnsi="GHEA Grapalat" w:cs="Arial"/>
          <w:sz w:val="20"/>
          <w:szCs w:val="20"/>
          <w:lang w:val="af-ZA"/>
        </w:rPr>
        <w:t>.</w:t>
      </w:r>
    </w:p>
    <w:p w:rsidR="00EE3C5E" w:rsidRPr="00115C8B" w:rsidRDefault="00EE3C5E" w:rsidP="00EE3C5E">
      <w:pPr>
        <w:numPr>
          <w:ilvl w:val="0"/>
          <w:numId w:val="24"/>
        </w:numPr>
        <w:ind w:left="0" w:firstLine="720"/>
        <w:jc w:val="both"/>
        <w:rPr>
          <w:rFonts w:ascii="GHEA Grapalat" w:hAnsi="GHEA Grapalat" w:cs="Sylfaen"/>
          <w:sz w:val="20"/>
          <w:lang w:val="af-ZA"/>
        </w:rPr>
      </w:pPr>
      <w:r>
        <w:rPr>
          <w:rFonts w:ascii="GHEA Grapalat" w:hAnsi="GHEA Grapalat" w:cs="Arial"/>
          <w:sz w:val="20"/>
          <w:szCs w:val="20"/>
          <w:lang w:val="es-ES"/>
        </w:rPr>
        <w:t>ստորև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ներկայացնում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հայտը</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ներկայացնելու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օրվա</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դրությամբ</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w:t>
      </w:r>
      <w:r w:rsidRPr="00DE1E5A">
        <w:rPr>
          <w:rFonts w:ascii="GHEA Grapalat" w:hAnsi="GHEA Grapalat" w:cs="Sylfaen"/>
          <w:sz w:val="20"/>
        </w:rPr>
        <w:t>յն</w:t>
      </w:r>
      <w:r w:rsidRPr="00115C8B">
        <w:rPr>
          <w:rFonts w:ascii="GHEA Grapalat" w:hAnsi="GHEA Grapalat" w:cs="Sylfaen"/>
          <w:sz w:val="20"/>
          <w:lang w:val="af-ZA"/>
        </w:rPr>
        <w:t xml:space="preserve"> </w:t>
      </w:r>
      <w:r w:rsidRPr="00DE1E5A">
        <w:rPr>
          <w:rFonts w:ascii="GHEA Grapalat" w:hAnsi="GHEA Grapalat" w:cs="Sylfaen"/>
          <w:sz w:val="20"/>
        </w:rPr>
        <w:t>ֆիզիկական</w:t>
      </w:r>
      <w:r w:rsidRPr="00115C8B">
        <w:rPr>
          <w:rFonts w:ascii="GHEA Grapalat" w:hAnsi="GHEA Grapalat" w:cs="Sylfaen"/>
          <w:sz w:val="20"/>
          <w:lang w:val="af-ZA"/>
        </w:rPr>
        <w:t xml:space="preserve"> </w:t>
      </w:r>
      <w:r w:rsidRPr="00DE1E5A">
        <w:rPr>
          <w:rFonts w:ascii="GHEA Grapalat" w:hAnsi="GHEA Grapalat" w:cs="Sylfaen"/>
          <w:sz w:val="20"/>
        </w:rPr>
        <w:t>անձի</w:t>
      </w:r>
      <w:r w:rsidRPr="00115C8B">
        <w:rPr>
          <w:rFonts w:ascii="GHEA Grapalat" w:hAnsi="GHEA Grapalat" w:cs="Sylfaen"/>
          <w:sz w:val="20"/>
          <w:lang w:val="af-ZA"/>
        </w:rPr>
        <w:t xml:space="preserve"> (</w:t>
      </w:r>
      <w:r w:rsidRPr="00DE1E5A">
        <w:rPr>
          <w:rFonts w:ascii="GHEA Grapalat" w:hAnsi="GHEA Grapalat" w:cs="Sylfaen"/>
          <w:sz w:val="20"/>
        </w:rPr>
        <w:t>անձանց</w:t>
      </w:r>
      <w:r w:rsidRPr="00115C8B">
        <w:rPr>
          <w:rFonts w:ascii="GHEA Grapalat" w:hAnsi="GHEA Grapalat" w:cs="Sylfaen"/>
          <w:sz w:val="20"/>
          <w:lang w:val="af-ZA"/>
        </w:rPr>
        <w:t xml:space="preserve">) </w:t>
      </w:r>
      <w:r w:rsidRPr="00DE1E5A">
        <w:rPr>
          <w:rFonts w:ascii="GHEA Grapalat" w:hAnsi="GHEA Grapalat" w:cs="Sylfaen"/>
          <w:sz w:val="20"/>
        </w:rPr>
        <w:t>տվյալները</w:t>
      </w:r>
      <w:r w:rsidRPr="00115C8B">
        <w:rPr>
          <w:rFonts w:ascii="GHEA Grapalat" w:hAnsi="GHEA Grapalat" w:cs="Sylfaen"/>
          <w:sz w:val="20"/>
          <w:lang w:val="af-ZA"/>
        </w:rPr>
        <w:t xml:space="preserve">, </w:t>
      </w:r>
      <w:r w:rsidRPr="00DE1E5A">
        <w:rPr>
          <w:rFonts w:ascii="GHEA Grapalat" w:hAnsi="GHEA Grapalat" w:cs="Sylfaen"/>
          <w:sz w:val="20"/>
        </w:rPr>
        <w:t>ով</w:t>
      </w:r>
      <w:r w:rsidRPr="00115C8B">
        <w:rPr>
          <w:rFonts w:ascii="GHEA Grapalat" w:hAnsi="GHEA Grapalat" w:cs="Sylfaen"/>
          <w:sz w:val="20"/>
          <w:lang w:val="af-ZA"/>
        </w:rPr>
        <w:t xml:space="preserve"> </w:t>
      </w:r>
      <w:r w:rsidRPr="00DE1E5A">
        <w:rPr>
          <w:rFonts w:ascii="GHEA Grapalat" w:hAnsi="GHEA Grapalat" w:cs="Sylfaen"/>
          <w:sz w:val="20"/>
        </w:rPr>
        <w:t>ուղղակի</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անուղղակի</w:t>
      </w:r>
      <w:r w:rsidRPr="00115C8B">
        <w:rPr>
          <w:rFonts w:ascii="GHEA Grapalat" w:hAnsi="GHEA Grapalat" w:cs="Sylfaen"/>
          <w:sz w:val="20"/>
          <w:lang w:val="af-ZA"/>
        </w:rPr>
        <w:t xml:space="preserve"> </w:t>
      </w:r>
      <w:r w:rsidRPr="00DE1E5A">
        <w:rPr>
          <w:rFonts w:ascii="GHEA Grapalat" w:hAnsi="GHEA Grapalat" w:cs="Sylfaen"/>
          <w:sz w:val="20"/>
        </w:rPr>
        <w:t>ունի</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կանոնադրական</w:t>
      </w:r>
      <w:r w:rsidRPr="00115C8B">
        <w:rPr>
          <w:rFonts w:ascii="GHEA Grapalat" w:hAnsi="GHEA Grapalat" w:cs="Sylfaen"/>
          <w:sz w:val="20"/>
          <w:lang w:val="af-ZA"/>
        </w:rPr>
        <w:t xml:space="preserve"> </w:t>
      </w:r>
      <w:r w:rsidRPr="00DE1E5A">
        <w:rPr>
          <w:rFonts w:ascii="GHEA Grapalat" w:hAnsi="GHEA Grapalat" w:cs="Sylfaen"/>
          <w:sz w:val="20"/>
        </w:rPr>
        <w:t>կապիտալում</w:t>
      </w:r>
      <w:r w:rsidRPr="00115C8B">
        <w:rPr>
          <w:rFonts w:ascii="GHEA Grapalat" w:hAnsi="GHEA Grapalat" w:cs="Sylfaen"/>
          <w:sz w:val="20"/>
          <w:lang w:val="af-ZA"/>
        </w:rPr>
        <w:t xml:space="preserve"> </w:t>
      </w:r>
      <w:r w:rsidRPr="00DE1E5A">
        <w:rPr>
          <w:rFonts w:ascii="GHEA Grapalat" w:hAnsi="GHEA Grapalat" w:cs="Sylfaen"/>
          <w:sz w:val="20"/>
        </w:rPr>
        <w:t>քվեարկող</w:t>
      </w:r>
      <w:r w:rsidRPr="00115C8B">
        <w:rPr>
          <w:rFonts w:ascii="GHEA Grapalat" w:hAnsi="GHEA Grapalat" w:cs="Sylfaen"/>
          <w:sz w:val="20"/>
          <w:lang w:val="af-ZA"/>
        </w:rPr>
        <w:t xml:space="preserve"> </w:t>
      </w:r>
      <w:r w:rsidRPr="00DE1E5A">
        <w:rPr>
          <w:rFonts w:ascii="GHEA Grapalat" w:hAnsi="GHEA Grapalat" w:cs="Sylfaen"/>
          <w:sz w:val="20"/>
        </w:rPr>
        <w:t>բաժնետոմսերի</w:t>
      </w:r>
      <w:r w:rsidRPr="00115C8B">
        <w:rPr>
          <w:rFonts w:ascii="GHEA Grapalat" w:hAnsi="GHEA Grapalat" w:cs="Sylfaen"/>
          <w:sz w:val="20"/>
          <w:lang w:val="af-ZA"/>
        </w:rPr>
        <w:t xml:space="preserve"> (</w:t>
      </w:r>
      <w:r w:rsidRPr="00DE1E5A">
        <w:rPr>
          <w:rFonts w:ascii="GHEA Grapalat" w:hAnsi="GHEA Grapalat" w:cs="Sylfaen"/>
          <w:sz w:val="20"/>
        </w:rPr>
        <w:t>բաժնեմասերի</w:t>
      </w:r>
      <w:r w:rsidRPr="00115C8B">
        <w:rPr>
          <w:rFonts w:ascii="GHEA Grapalat" w:hAnsi="GHEA Grapalat" w:cs="Sylfaen"/>
          <w:sz w:val="20"/>
          <w:lang w:val="af-ZA"/>
        </w:rPr>
        <w:t xml:space="preserve">, </w:t>
      </w:r>
      <w:r w:rsidRPr="00DE1E5A">
        <w:rPr>
          <w:rFonts w:ascii="GHEA Grapalat" w:hAnsi="GHEA Grapalat" w:cs="Sylfaen"/>
          <w:sz w:val="20"/>
        </w:rPr>
        <w:t>փայերի</w:t>
      </w:r>
      <w:r w:rsidRPr="00115C8B">
        <w:rPr>
          <w:rFonts w:ascii="GHEA Grapalat" w:hAnsi="GHEA Grapalat" w:cs="Sylfaen"/>
          <w:sz w:val="20"/>
          <w:lang w:val="af-ZA"/>
        </w:rPr>
        <w:t xml:space="preserve">) </w:t>
      </w:r>
      <w:r w:rsidRPr="00DE1E5A">
        <w:rPr>
          <w:rFonts w:ascii="GHEA Grapalat" w:hAnsi="GHEA Grapalat" w:cs="Sylfaen"/>
          <w:sz w:val="20"/>
        </w:rPr>
        <w:t>ավել</w:t>
      </w:r>
      <w:r w:rsidRPr="00115C8B">
        <w:rPr>
          <w:rFonts w:ascii="GHEA Grapalat" w:hAnsi="GHEA Grapalat" w:cs="Sylfaen"/>
          <w:sz w:val="20"/>
          <w:lang w:val="af-ZA"/>
        </w:rPr>
        <w:t xml:space="preserve"> </w:t>
      </w:r>
      <w:r w:rsidRPr="00DE1E5A">
        <w:rPr>
          <w:rFonts w:ascii="GHEA Grapalat" w:hAnsi="GHEA Grapalat" w:cs="Sylfaen"/>
          <w:sz w:val="20"/>
        </w:rPr>
        <w:t>քան</w:t>
      </w:r>
      <w:r w:rsidRPr="00115C8B">
        <w:rPr>
          <w:rFonts w:ascii="GHEA Grapalat" w:hAnsi="GHEA Grapalat" w:cs="Sylfaen"/>
          <w:sz w:val="20"/>
          <w:lang w:val="af-ZA"/>
        </w:rPr>
        <w:t xml:space="preserve"> </w:t>
      </w:r>
      <w:r w:rsidRPr="00DE1E5A">
        <w:rPr>
          <w:rFonts w:ascii="GHEA Grapalat" w:hAnsi="GHEA Grapalat" w:cs="Sylfaen"/>
          <w:sz w:val="20"/>
        </w:rPr>
        <w:t>տաս</w:t>
      </w:r>
      <w:r w:rsidRPr="00115C8B">
        <w:rPr>
          <w:rFonts w:ascii="GHEA Grapalat" w:hAnsi="GHEA Grapalat" w:cs="Sylfaen"/>
          <w:sz w:val="20"/>
          <w:lang w:val="af-ZA"/>
        </w:rPr>
        <w:t xml:space="preserve"> </w:t>
      </w:r>
      <w:r w:rsidRPr="00DE1E5A">
        <w:rPr>
          <w:rFonts w:ascii="GHEA Grapalat" w:hAnsi="GHEA Grapalat" w:cs="Sylfaen"/>
          <w:sz w:val="20"/>
        </w:rPr>
        <w:t>տոկոսը</w:t>
      </w:r>
      <w:r w:rsidRPr="00115C8B">
        <w:rPr>
          <w:rFonts w:ascii="GHEA Grapalat" w:hAnsi="GHEA Grapalat" w:cs="Sylfaen"/>
          <w:sz w:val="20"/>
          <w:lang w:val="af-ZA"/>
        </w:rPr>
        <w:t xml:space="preserve">, </w:t>
      </w:r>
      <w:r w:rsidRPr="00DE1E5A">
        <w:rPr>
          <w:rFonts w:ascii="GHEA Grapalat" w:hAnsi="GHEA Grapalat" w:cs="Sylfaen"/>
          <w:sz w:val="20"/>
        </w:rPr>
        <w:t>ներառյալ</w:t>
      </w:r>
      <w:r w:rsidRPr="00115C8B">
        <w:rPr>
          <w:rFonts w:ascii="GHEA Grapalat" w:hAnsi="GHEA Grapalat" w:cs="Sylfaen"/>
          <w:sz w:val="20"/>
          <w:lang w:val="af-ZA"/>
        </w:rPr>
        <w:t xml:space="preserve"> </w:t>
      </w:r>
      <w:r w:rsidRPr="00DE1E5A">
        <w:rPr>
          <w:rFonts w:ascii="GHEA Grapalat" w:hAnsi="GHEA Grapalat" w:cs="Sylfaen"/>
          <w:sz w:val="20"/>
        </w:rPr>
        <w:t>ըստ</w:t>
      </w:r>
      <w:r w:rsidRPr="00115C8B">
        <w:rPr>
          <w:rFonts w:ascii="GHEA Grapalat" w:hAnsi="GHEA Grapalat" w:cs="Sylfaen"/>
          <w:sz w:val="20"/>
          <w:lang w:val="af-ZA"/>
        </w:rPr>
        <w:t xml:space="preserve"> </w:t>
      </w:r>
      <w:r w:rsidRPr="00DE1E5A">
        <w:rPr>
          <w:rFonts w:ascii="GHEA Grapalat" w:hAnsi="GHEA Grapalat" w:cs="Sylfaen"/>
          <w:sz w:val="20"/>
        </w:rPr>
        <w:t>ներկայացնողի</w:t>
      </w:r>
      <w:r w:rsidRPr="00115C8B">
        <w:rPr>
          <w:rFonts w:ascii="GHEA Grapalat" w:hAnsi="GHEA Grapalat" w:cs="Sylfaen"/>
          <w:sz w:val="20"/>
          <w:lang w:val="af-ZA"/>
        </w:rPr>
        <w:t xml:space="preserve"> </w:t>
      </w:r>
      <w:r w:rsidRPr="00DE1E5A">
        <w:rPr>
          <w:rFonts w:ascii="GHEA Grapalat" w:hAnsi="GHEA Grapalat" w:cs="Sylfaen"/>
          <w:sz w:val="20"/>
        </w:rPr>
        <w:t>բաժնետոմսերը</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այն</w:t>
      </w:r>
      <w:r w:rsidRPr="00115C8B">
        <w:rPr>
          <w:rFonts w:ascii="GHEA Grapalat" w:hAnsi="GHEA Grapalat" w:cs="Sylfaen"/>
          <w:sz w:val="20"/>
          <w:lang w:val="af-ZA"/>
        </w:rPr>
        <w:t xml:space="preserve"> </w:t>
      </w:r>
      <w:r w:rsidRPr="00DE1E5A">
        <w:rPr>
          <w:rFonts w:ascii="GHEA Grapalat" w:hAnsi="GHEA Grapalat" w:cs="Sylfaen"/>
          <w:sz w:val="20"/>
        </w:rPr>
        <w:t>անձի</w:t>
      </w:r>
      <w:r w:rsidRPr="00115C8B">
        <w:rPr>
          <w:rFonts w:ascii="GHEA Grapalat" w:hAnsi="GHEA Grapalat" w:cs="Sylfaen"/>
          <w:sz w:val="20"/>
          <w:lang w:val="af-ZA"/>
        </w:rPr>
        <w:t xml:space="preserve"> (</w:t>
      </w:r>
      <w:r w:rsidRPr="00DE1E5A">
        <w:rPr>
          <w:rFonts w:ascii="GHEA Grapalat" w:hAnsi="GHEA Grapalat" w:cs="Sylfaen"/>
          <w:sz w:val="20"/>
        </w:rPr>
        <w:t>անձանց</w:t>
      </w:r>
      <w:r w:rsidRPr="00115C8B">
        <w:rPr>
          <w:rFonts w:ascii="GHEA Grapalat" w:hAnsi="GHEA Grapalat" w:cs="Sylfaen"/>
          <w:sz w:val="20"/>
          <w:lang w:val="af-ZA"/>
        </w:rPr>
        <w:t xml:space="preserve">) </w:t>
      </w:r>
      <w:r w:rsidRPr="00DE1E5A">
        <w:rPr>
          <w:rFonts w:ascii="GHEA Grapalat" w:hAnsi="GHEA Grapalat" w:cs="Sylfaen"/>
          <w:sz w:val="20"/>
        </w:rPr>
        <w:t>տվյալները</w:t>
      </w:r>
      <w:r w:rsidRPr="00115C8B">
        <w:rPr>
          <w:rFonts w:ascii="GHEA Grapalat" w:hAnsi="GHEA Grapalat" w:cs="Sylfaen"/>
          <w:sz w:val="20"/>
          <w:lang w:val="af-ZA"/>
        </w:rPr>
        <w:t xml:space="preserve">, </w:t>
      </w:r>
      <w:r w:rsidRPr="00DE1E5A">
        <w:rPr>
          <w:rFonts w:ascii="GHEA Grapalat" w:hAnsi="GHEA Grapalat" w:cs="Sylfaen"/>
          <w:sz w:val="20"/>
        </w:rPr>
        <w:t>ով</w:t>
      </w:r>
      <w:r w:rsidRPr="00115C8B">
        <w:rPr>
          <w:rFonts w:ascii="GHEA Grapalat" w:hAnsi="GHEA Grapalat" w:cs="Sylfaen"/>
          <w:sz w:val="20"/>
          <w:lang w:val="af-ZA"/>
        </w:rPr>
        <w:t xml:space="preserve"> </w:t>
      </w:r>
      <w:r w:rsidRPr="00DE1E5A">
        <w:rPr>
          <w:rFonts w:ascii="GHEA Grapalat" w:hAnsi="GHEA Grapalat" w:cs="Sylfaen"/>
          <w:sz w:val="20"/>
        </w:rPr>
        <w:t>իրավունք</w:t>
      </w:r>
      <w:r w:rsidRPr="00115C8B">
        <w:rPr>
          <w:rFonts w:ascii="GHEA Grapalat" w:hAnsi="GHEA Grapalat" w:cs="Sylfaen"/>
          <w:sz w:val="20"/>
          <w:lang w:val="af-ZA"/>
        </w:rPr>
        <w:t xml:space="preserve"> </w:t>
      </w:r>
      <w:r w:rsidRPr="00DE1E5A">
        <w:rPr>
          <w:rFonts w:ascii="GHEA Grapalat" w:hAnsi="GHEA Grapalat" w:cs="Sylfaen"/>
          <w:sz w:val="20"/>
        </w:rPr>
        <w:t>ունի</w:t>
      </w:r>
      <w:r w:rsidRPr="00115C8B">
        <w:rPr>
          <w:rFonts w:ascii="GHEA Grapalat" w:hAnsi="GHEA Grapalat" w:cs="Sylfaen"/>
          <w:sz w:val="20"/>
          <w:lang w:val="af-ZA"/>
        </w:rPr>
        <w:t xml:space="preserve"> </w:t>
      </w:r>
      <w:r w:rsidRPr="00DE1E5A">
        <w:rPr>
          <w:rFonts w:ascii="GHEA Grapalat" w:hAnsi="GHEA Grapalat" w:cs="Sylfaen"/>
          <w:sz w:val="20"/>
        </w:rPr>
        <w:t>նշանակելու</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ազատելու</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գործադիր</w:t>
      </w:r>
      <w:r w:rsidRPr="00115C8B">
        <w:rPr>
          <w:rFonts w:ascii="GHEA Grapalat" w:hAnsi="GHEA Grapalat" w:cs="Sylfaen"/>
          <w:sz w:val="20"/>
          <w:lang w:val="af-ZA"/>
        </w:rPr>
        <w:t xml:space="preserve"> </w:t>
      </w:r>
      <w:r w:rsidRPr="00DE1E5A">
        <w:rPr>
          <w:rFonts w:ascii="GHEA Grapalat" w:hAnsi="GHEA Grapalat" w:cs="Sylfaen"/>
          <w:sz w:val="20"/>
        </w:rPr>
        <w:t>մարմնի</w:t>
      </w:r>
      <w:r w:rsidRPr="00115C8B">
        <w:rPr>
          <w:rFonts w:ascii="GHEA Grapalat" w:hAnsi="GHEA Grapalat" w:cs="Sylfaen"/>
          <w:sz w:val="20"/>
          <w:lang w:val="af-ZA"/>
        </w:rPr>
        <w:t xml:space="preserve"> </w:t>
      </w:r>
      <w:r w:rsidRPr="00DE1E5A">
        <w:rPr>
          <w:rFonts w:ascii="GHEA Grapalat" w:hAnsi="GHEA Grapalat" w:cs="Sylfaen"/>
          <w:sz w:val="20"/>
        </w:rPr>
        <w:t>անդամներին</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ստանում</w:t>
      </w:r>
      <w:r w:rsidRPr="00115C8B">
        <w:rPr>
          <w:rFonts w:ascii="GHEA Grapalat" w:hAnsi="GHEA Grapalat" w:cs="Sylfaen"/>
          <w:sz w:val="20"/>
          <w:lang w:val="af-ZA"/>
        </w:rPr>
        <w:t xml:space="preserve"> </w:t>
      </w:r>
      <w:r w:rsidRPr="00DE1E5A">
        <w:rPr>
          <w:rFonts w:ascii="GHEA Grapalat" w:hAnsi="GHEA Grapalat" w:cs="Sylfaen"/>
          <w:sz w:val="20"/>
        </w:rPr>
        <w:t>է</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կողմից</w:t>
      </w:r>
      <w:r w:rsidRPr="00115C8B">
        <w:rPr>
          <w:rFonts w:ascii="GHEA Grapalat" w:hAnsi="GHEA Grapalat" w:cs="Sylfaen"/>
          <w:sz w:val="20"/>
          <w:lang w:val="af-ZA"/>
        </w:rPr>
        <w:t xml:space="preserve"> </w:t>
      </w:r>
      <w:r w:rsidRPr="00DE1E5A">
        <w:rPr>
          <w:rFonts w:ascii="GHEA Grapalat" w:hAnsi="GHEA Grapalat" w:cs="Sylfaen"/>
          <w:sz w:val="20"/>
        </w:rPr>
        <w:t>իրականացվող</w:t>
      </w:r>
      <w:r w:rsidRPr="00115C8B">
        <w:rPr>
          <w:rFonts w:ascii="GHEA Grapalat" w:hAnsi="GHEA Grapalat" w:cs="Sylfaen"/>
          <w:sz w:val="20"/>
          <w:lang w:val="af-ZA"/>
        </w:rPr>
        <w:t xml:space="preserve"> </w:t>
      </w:r>
      <w:r w:rsidRPr="00DE1E5A">
        <w:rPr>
          <w:rFonts w:ascii="GHEA Grapalat" w:hAnsi="GHEA Grapalat" w:cs="Sylfaen"/>
          <w:sz w:val="20"/>
        </w:rPr>
        <w:lastRenderedPageBreak/>
        <w:t>ձեռնարկատիրական</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այլ</w:t>
      </w:r>
      <w:r w:rsidRPr="00115C8B">
        <w:rPr>
          <w:rFonts w:ascii="GHEA Grapalat" w:hAnsi="GHEA Grapalat" w:cs="Sylfaen"/>
          <w:sz w:val="20"/>
          <w:lang w:val="af-ZA"/>
        </w:rPr>
        <w:t xml:space="preserve"> </w:t>
      </w:r>
      <w:r w:rsidRPr="00DE1E5A">
        <w:rPr>
          <w:rFonts w:ascii="GHEA Grapalat" w:hAnsi="GHEA Grapalat" w:cs="Sylfaen"/>
          <w:sz w:val="20"/>
        </w:rPr>
        <w:t>գործունեության</w:t>
      </w:r>
      <w:r w:rsidRPr="00115C8B">
        <w:rPr>
          <w:rFonts w:ascii="GHEA Grapalat" w:hAnsi="GHEA Grapalat" w:cs="Sylfaen"/>
          <w:sz w:val="20"/>
          <w:lang w:val="af-ZA"/>
        </w:rPr>
        <w:t xml:space="preserve"> </w:t>
      </w:r>
      <w:r w:rsidRPr="00DE1E5A">
        <w:rPr>
          <w:rFonts w:ascii="GHEA Grapalat" w:hAnsi="GHEA Grapalat" w:cs="Sylfaen"/>
          <w:sz w:val="20"/>
        </w:rPr>
        <w:t>արդյունքում</w:t>
      </w:r>
      <w:r w:rsidRPr="00115C8B">
        <w:rPr>
          <w:rFonts w:ascii="GHEA Grapalat" w:hAnsi="GHEA Grapalat" w:cs="Sylfaen"/>
          <w:sz w:val="20"/>
          <w:lang w:val="af-ZA"/>
        </w:rPr>
        <w:t xml:space="preserve"> </w:t>
      </w:r>
      <w:r w:rsidRPr="00DE1E5A">
        <w:rPr>
          <w:rFonts w:ascii="GHEA Grapalat" w:hAnsi="GHEA Grapalat" w:cs="Sylfaen"/>
          <w:sz w:val="20"/>
        </w:rPr>
        <w:t>ստացված</w:t>
      </w:r>
      <w:r w:rsidRPr="00115C8B">
        <w:rPr>
          <w:rFonts w:ascii="GHEA Grapalat" w:hAnsi="GHEA Grapalat" w:cs="Sylfaen"/>
          <w:sz w:val="20"/>
          <w:lang w:val="af-ZA"/>
        </w:rPr>
        <w:t xml:space="preserve"> </w:t>
      </w:r>
      <w:r w:rsidRPr="00DE1E5A">
        <w:rPr>
          <w:rFonts w:ascii="GHEA Grapalat" w:hAnsi="GHEA Grapalat" w:cs="Sylfaen"/>
          <w:sz w:val="20"/>
        </w:rPr>
        <w:t>շահույթի</w:t>
      </w:r>
      <w:r w:rsidRPr="00115C8B">
        <w:rPr>
          <w:rFonts w:ascii="GHEA Grapalat" w:hAnsi="GHEA Grapalat" w:cs="Sylfaen"/>
          <w:sz w:val="20"/>
          <w:lang w:val="af-ZA"/>
        </w:rPr>
        <w:t xml:space="preserve"> </w:t>
      </w:r>
      <w:r w:rsidRPr="00DE1E5A">
        <w:rPr>
          <w:rFonts w:ascii="GHEA Grapalat" w:hAnsi="GHEA Grapalat" w:cs="Sylfaen"/>
          <w:sz w:val="20"/>
        </w:rPr>
        <w:t>տասնհինգ</w:t>
      </w:r>
      <w:r w:rsidRPr="00115C8B">
        <w:rPr>
          <w:rFonts w:ascii="GHEA Grapalat" w:hAnsi="GHEA Grapalat" w:cs="Sylfaen"/>
          <w:sz w:val="20"/>
          <w:lang w:val="af-ZA"/>
        </w:rPr>
        <w:t xml:space="preserve"> </w:t>
      </w:r>
      <w:r w:rsidRPr="00DE1E5A">
        <w:rPr>
          <w:rFonts w:ascii="GHEA Grapalat" w:hAnsi="GHEA Grapalat" w:cs="Sylfaen"/>
          <w:sz w:val="20"/>
        </w:rPr>
        <w:t>տոկոսից</w:t>
      </w:r>
      <w:r w:rsidRPr="00115C8B">
        <w:rPr>
          <w:rFonts w:ascii="GHEA Grapalat" w:hAnsi="GHEA Grapalat" w:cs="Sylfaen"/>
          <w:sz w:val="20"/>
          <w:lang w:val="af-ZA"/>
        </w:rPr>
        <w:t xml:space="preserve"> </w:t>
      </w:r>
      <w:r w:rsidRPr="00DE1E5A">
        <w:rPr>
          <w:rFonts w:ascii="GHEA Grapalat" w:hAnsi="GHEA Grapalat" w:cs="Sylfaen"/>
          <w:sz w:val="20"/>
        </w:rPr>
        <w:t>ավելին</w:t>
      </w:r>
      <w:r w:rsidRPr="00115C8B">
        <w:rPr>
          <w:rFonts w:ascii="GHEA Grapalat" w:hAnsi="GHEA Grapalat" w:cs="Sylfaen"/>
          <w:sz w:val="20"/>
          <w:lang w:val="af-ZA"/>
        </w:rPr>
        <w:t xml:space="preserve"> (</w:t>
      </w:r>
      <w:r w:rsidRPr="00DE1E5A">
        <w:rPr>
          <w:rFonts w:ascii="GHEA Grapalat" w:hAnsi="GHEA Grapalat" w:cs="Sylfaen"/>
          <w:sz w:val="20"/>
        </w:rPr>
        <w:t>իրական</w:t>
      </w:r>
      <w:r w:rsidRPr="00115C8B">
        <w:rPr>
          <w:rFonts w:ascii="GHEA Grapalat" w:hAnsi="GHEA Grapalat" w:cs="Sylfaen"/>
          <w:sz w:val="20"/>
          <w:lang w:val="af-ZA"/>
        </w:rPr>
        <w:t xml:space="preserve"> </w:t>
      </w:r>
      <w:r w:rsidRPr="00DE1E5A">
        <w:rPr>
          <w:rFonts w:ascii="GHEA Grapalat" w:hAnsi="GHEA Grapalat" w:cs="Sylfaen"/>
          <w:sz w:val="20"/>
        </w:rPr>
        <w:t>շահառուներ</w:t>
      </w:r>
      <w:r w:rsidRPr="00115C8B">
        <w:rPr>
          <w:rFonts w:ascii="GHEA Grapalat" w:hAnsi="GHEA Grapalat" w:cs="Sylfaen"/>
          <w:sz w:val="20"/>
          <w:lang w:val="af-ZA"/>
        </w:rPr>
        <w:t xml:space="preserve">)** </w:t>
      </w:r>
      <w:r>
        <w:rPr>
          <w:rFonts w:ascii="GHEA Grapalat" w:hAnsi="GHEA Grapalat" w:cs="Sylfaen"/>
          <w:sz w:val="20"/>
          <w:lang w:val="es-ES"/>
        </w:rPr>
        <w:t>և</w:t>
      </w:r>
      <w:r w:rsidRPr="00115C8B">
        <w:rPr>
          <w:rFonts w:ascii="GHEA Grapalat" w:hAnsi="GHEA Grapalat" w:cs="Sylfaen"/>
          <w:sz w:val="20"/>
          <w:lang w:val="af-ZA"/>
        </w:rPr>
        <w:t xml:space="preserve"> </w:t>
      </w:r>
      <w:r>
        <w:rPr>
          <w:rFonts w:ascii="GHEA Grapalat" w:hAnsi="GHEA Grapalat" w:cs="Sylfaen"/>
          <w:sz w:val="20"/>
          <w:lang w:val="es-ES"/>
        </w:rPr>
        <w:t>հավաստում</w:t>
      </w:r>
      <w:r w:rsidRPr="00115C8B">
        <w:rPr>
          <w:rFonts w:ascii="GHEA Grapalat" w:hAnsi="GHEA Grapalat" w:cs="Sylfaen"/>
          <w:sz w:val="20"/>
          <w:lang w:val="af-ZA"/>
        </w:rPr>
        <w:t xml:space="preserve">, </w:t>
      </w:r>
      <w:r>
        <w:rPr>
          <w:rFonts w:ascii="GHEA Grapalat" w:hAnsi="GHEA Grapalat" w:cs="Sylfaen"/>
          <w:sz w:val="20"/>
          <w:lang w:val="es-ES"/>
        </w:rPr>
        <w:t>որ</w:t>
      </w:r>
      <w:r w:rsidRPr="00115C8B">
        <w:rPr>
          <w:rFonts w:ascii="GHEA Grapalat" w:hAnsi="GHEA Grapalat" w:cs="Sylfaen"/>
          <w:sz w:val="20"/>
          <w:lang w:val="af-ZA"/>
        </w:rPr>
        <w:t xml:space="preserve"> </w:t>
      </w:r>
      <w:r>
        <w:rPr>
          <w:rFonts w:ascii="GHEA Grapalat" w:hAnsi="GHEA Grapalat" w:cs="Sylfaen"/>
          <w:sz w:val="20"/>
          <w:lang w:val="es-ES"/>
        </w:rPr>
        <w:t>իրական</w:t>
      </w:r>
      <w:r w:rsidRPr="00115C8B">
        <w:rPr>
          <w:rFonts w:ascii="GHEA Grapalat" w:hAnsi="GHEA Grapalat" w:cs="Sylfaen"/>
          <w:sz w:val="20"/>
          <w:lang w:val="af-ZA"/>
        </w:rPr>
        <w:t xml:space="preserve"> </w:t>
      </w:r>
      <w:r>
        <w:rPr>
          <w:rFonts w:ascii="GHEA Grapalat" w:hAnsi="GHEA Grapalat" w:cs="Sylfaen"/>
          <w:sz w:val="20"/>
          <w:lang w:val="es-ES"/>
        </w:rPr>
        <w:t>շահառուների</w:t>
      </w:r>
      <w:r w:rsidRPr="00115C8B">
        <w:rPr>
          <w:rFonts w:ascii="GHEA Grapalat" w:hAnsi="GHEA Grapalat" w:cs="Sylfaen"/>
          <w:sz w:val="20"/>
          <w:lang w:val="af-ZA"/>
        </w:rPr>
        <w:t xml:space="preserve"> </w:t>
      </w:r>
      <w:r>
        <w:rPr>
          <w:rFonts w:ascii="GHEA Grapalat" w:hAnsi="GHEA Grapalat" w:cs="Sylfaen"/>
          <w:sz w:val="20"/>
          <w:lang w:val="es-ES"/>
        </w:rPr>
        <w:t>մասին</w:t>
      </w:r>
      <w:r w:rsidRPr="00115C8B">
        <w:rPr>
          <w:rFonts w:ascii="GHEA Grapalat" w:hAnsi="GHEA Grapalat" w:cs="Sylfaen"/>
          <w:sz w:val="20"/>
          <w:lang w:val="af-ZA"/>
        </w:rPr>
        <w:t xml:space="preserve"> </w:t>
      </w:r>
      <w:r>
        <w:rPr>
          <w:rFonts w:ascii="GHEA Grapalat" w:hAnsi="GHEA Grapalat" w:cs="Sylfaen"/>
          <w:sz w:val="20"/>
          <w:lang w:val="es-ES"/>
        </w:rPr>
        <w:t>ներկայացված</w:t>
      </w:r>
      <w:r w:rsidRPr="00115C8B">
        <w:rPr>
          <w:rFonts w:ascii="GHEA Grapalat" w:hAnsi="GHEA Grapalat" w:cs="Sylfaen"/>
          <w:sz w:val="20"/>
          <w:lang w:val="af-ZA"/>
        </w:rPr>
        <w:t xml:space="preserve"> </w:t>
      </w:r>
      <w:r>
        <w:rPr>
          <w:rFonts w:ascii="GHEA Grapalat" w:hAnsi="GHEA Grapalat" w:cs="Sylfaen"/>
          <w:sz w:val="20"/>
          <w:lang w:val="es-ES"/>
        </w:rPr>
        <w:t>տեղեկատվությունը</w:t>
      </w:r>
      <w:r w:rsidRPr="00115C8B">
        <w:rPr>
          <w:rFonts w:ascii="GHEA Grapalat" w:hAnsi="GHEA Grapalat" w:cs="Sylfaen"/>
          <w:sz w:val="20"/>
          <w:lang w:val="af-ZA"/>
        </w:rPr>
        <w:t xml:space="preserve"> </w:t>
      </w:r>
      <w:r>
        <w:rPr>
          <w:rFonts w:ascii="GHEA Grapalat" w:hAnsi="GHEA Grapalat" w:cs="Sylfaen"/>
          <w:sz w:val="20"/>
          <w:lang w:val="es-ES"/>
        </w:rPr>
        <w:t>իրական</w:t>
      </w:r>
      <w:r w:rsidRPr="00115C8B">
        <w:rPr>
          <w:rFonts w:ascii="GHEA Grapalat" w:hAnsi="GHEA Grapalat" w:cs="Sylfaen"/>
          <w:sz w:val="20"/>
          <w:lang w:val="af-ZA"/>
        </w:rPr>
        <w:t xml:space="preserve"> </w:t>
      </w:r>
      <w:r>
        <w:rPr>
          <w:rFonts w:ascii="GHEA Grapalat" w:hAnsi="GHEA Grapalat" w:cs="Sylfaen"/>
          <w:sz w:val="20"/>
          <w:lang w:val="es-ES"/>
        </w:rPr>
        <w:t>է</w:t>
      </w:r>
      <w:r w:rsidRPr="00115C8B">
        <w:rPr>
          <w:rFonts w:ascii="GHEA Grapalat" w:hAnsi="GHEA Grapalat" w:cs="Sylfaen"/>
          <w:sz w:val="20"/>
          <w:lang w:val="af-ZA"/>
        </w:rPr>
        <w:t xml:space="preserve"> </w:t>
      </w:r>
      <w:r>
        <w:rPr>
          <w:rFonts w:ascii="GHEA Grapalat" w:hAnsi="GHEA Grapalat" w:cs="Sylfaen"/>
          <w:sz w:val="20"/>
          <w:lang w:val="es-ES"/>
        </w:rPr>
        <w:t>և</w:t>
      </w:r>
      <w:r w:rsidRPr="00115C8B">
        <w:rPr>
          <w:rFonts w:ascii="GHEA Grapalat" w:hAnsi="GHEA Grapalat" w:cs="Sylfaen"/>
          <w:sz w:val="20"/>
          <w:lang w:val="af-ZA"/>
        </w:rPr>
        <w:t xml:space="preserve"> </w:t>
      </w:r>
      <w:r>
        <w:rPr>
          <w:rFonts w:ascii="GHEA Grapalat" w:hAnsi="GHEA Grapalat" w:cs="Sylfaen"/>
          <w:sz w:val="20"/>
          <w:lang w:val="es-ES"/>
        </w:rPr>
        <w:t>չի</w:t>
      </w:r>
      <w:r w:rsidRPr="00115C8B">
        <w:rPr>
          <w:rFonts w:ascii="GHEA Grapalat" w:hAnsi="GHEA Grapalat" w:cs="Sylfaen"/>
          <w:sz w:val="20"/>
          <w:lang w:val="af-ZA"/>
        </w:rPr>
        <w:t xml:space="preserve"> </w:t>
      </w:r>
      <w:r>
        <w:rPr>
          <w:rFonts w:ascii="GHEA Grapalat" w:hAnsi="GHEA Grapalat" w:cs="Sylfaen"/>
          <w:sz w:val="20"/>
          <w:lang w:val="es-ES"/>
        </w:rPr>
        <w:t>պարունակում</w:t>
      </w:r>
      <w:r w:rsidRPr="00115C8B">
        <w:rPr>
          <w:rFonts w:ascii="GHEA Grapalat" w:hAnsi="GHEA Grapalat" w:cs="Sylfaen"/>
          <w:sz w:val="20"/>
          <w:lang w:val="af-ZA"/>
        </w:rPr>
        <w:t xml:space="preserve"> </w:t>
      </w:r>
      <w:r>
        <w:rPr>
          <w:rFonts w:ascii="GHEA Grapalat" w:hAnsi="GHEA Grapalat" w:cs="Sylfaen"/>
          <w:sz w:val="20"/>
          <w:lang w:val="es-ES"/>
        </w:rPr>
        <w:t>ոչ</w:t>
      </w:r>
      <w:r w:rsidRPr="00115C8B">
        <w:rPr>
          <w:rFonts w:ascii="GHEA Grapalat" w:hAnsi="GHEA Grapalat" w:cs="Sylfaen"/>
          <w:sz w:val="20"/>
          <w:lang w:val="af-ZA"/>
        </w:rPr>
        <w:t xml:space="preserve"> </w:t>
      </w:r>
      <w:r>
        <w:rPr>
          <w:rFonts w:ascii="GHEA Grapalat" w:hAnsi="GHEA Grapalat" w:cs="Sylfaen"/>
          <w:sz w:val="20"/>
          <w:lang w:val="es-ES"/>
        </w:rPr>
        <w:t>հավատի</w:t>
      </w:r>
      <w:r w:rsidRPr="00115C8B">
        <w:rPr>
          <w:rFonts w:ascii="GHEA Grapalat" w:hAnsi="GHEA Grapalat" w:cs="Sylfaen"/>
          <w:sz w:val="20"/>
          <w:lang w:val="af-ZA"/>
        </w:rPr>
        <w:t xml:space="preserve"> </w:t>
      </w:r>
      <w:r>
        <w:rPr>
          <w:rFonts w:ascii="GHEA Grapalat" w:hAnsi="GHEA Grapalat" w:cs="Sylfaen"/>
          <w:sz w:val="20"/>
          <w:lang w:val="es-ES"/>
        </w:rPr>
        <w:t>տեղեկություններ</w:t>
      </w:r>
      <w:r w:rsidRPr="00115C8B">
        <w:rPr>
          <w:rFonts w:ascii="GHEA Grapalat" w:hAnsi="GHEA Grapalat" w:cs="Sylfaen"/>
          <w:sz w:val="20"/>
          <w:lang w:val="af-Z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E3C5E" w:rsidRPr="005B413C" w:rsidTr="00734E2D">
        <w:tc>
          <w:tcPr>
            <w:tcW w:w="2570" w:type="dxa"/>
            <w:vAlign w:val="center"/>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EE3C5E" w:rsidRPr="005B413C" w:rsidTr="00734E2D">
        <w:tc>
          <w:tcPr>
            <w:tcW w:w="2570" w:type="dxa"/>
            <w:vAlign w:val="center"/>
          </w:tcPr>
          <w:p w:rsidR="00EE3C5E" w:rsidRPr="00D35555" w:rsidRDefault="00EE3C5E" w:rsidP="00734E2D">
            <w:pPr>
              <w:pStyle w:val="31"/>
              <w:spacing w:line="240" w:lineRule="auto"/>
              <w:ind w:firstLine="0"/>
              <w:jc w:val="center"/>
              <w:rPr>
                <w:rFonts w:ascii="Sylfaen" w:hAnsi="Sylfaen"/>
                <w:sz w:val="26"/>
                <w:vertAlign w:val="superscript"/>
                <w:lang w:val="hy-AM"/>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r w:rsidR="00EE3C5E" w:rsidRPr="005B413C" w:rsidTr="00734E2D">
        <w:tc>
          <w:tcPr>
            <w:tcW w:w="257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r w:rsidR="00EE3C5E" w:rsidRPr="005B413C" w:rsidTr="00734E2D">
        <w:tc>
          <w:tcPr>
            <w:tcW w:w="257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bl>
    <w:p w:rsidR="00EE3C5E" w:rsidRPr="00DE1E5A" w:rsidRDefault="00EE3C5E" w:rsidP="00EE3C5E">
      <w:pPr>
        <w:jc w:val="right"/>
        <w:rPr>
          <w:rFonts w:ascii="GHEA Grapalat" w:hAnsi="GHEA Grapalat"/>
          <w:sz w:val="10"/>
          <w:szCs w:val="10"/>
          <w:lang w:val="es-ES"/>
        </w:rPr>
      </w:pPr>
    </w:p>
    <w:p w:rsidR="00EE3C5E" w:rsidRPr="00DE1E5A" w:rsidRDefault="00EE3C5E" w:rsidP="00EE3C5E">
      <w:pPr>
        <w:ind w:firstLine="708"/>
        <w:jc w:val="both"/>
        <w:rPr>
          <w:rFonts w:ascii="GHEA Grapalat" w:hAnsi="GHEA Grapalat" w:cs="Arial"/>
          <w:sz w:val="20"/>
          <w:szCs w:val="20"/>
          <w:lang w:val="es-ES"/>
        </w:rPr>
      </w:pPr>
      <w:r>
        <w:rPr>
          <w:rFonts w:ascii="GHEA Grapalat" w:hAnsi="GHEA Grapalat"/>
          <w:sz w:val="20"/>
          <w:lang w:val="es-ES"/>
        </w:rPr>
        <w:t>4</w:t>
      </w:r>
      <w:r>
        <w:rPr>
          <w:rFonts w:ascii="GHEA Grapalat" w:hAnsi="GHEA Grapalat" w:cs="Arial"/>
          <w:sz w:val="20"/>
          <w:szCs w:val="20"/>
          <w:lang w:val="es-ES"/>
        </w:rPr>
        <w:t xml:space="preserve">) </w:t>
      </w:r>
      <w:r w:rsidRPr="00CB0C48">
        <w:rPr>
          <w:rFonts w:ascii="GHEA Grapalat" w:hAnsi="GHEA Grapalat"/>
          <w:lang w:val="es-ES"/>
        </w:rPr>
        <w:t>«</w:t>
      </w:r>
      <w:r w:rsidR="00737112">
        <w:rPr>
          <w:rFonts w:ascii="GHEA Grapalat" w:hAnsi="GHEA Grapalat"/>
          <w:sz w:val="20"/>
          <w:szCs w:val="20"/>
          <w:lang w:val="es-ES"/>
        </w:rPr>
        <w:t>ՀՀ-ԱՄ-Ն.ԱՇՏԱՐԱԿԵՑՈՒ N 1-ԳՀԱՊՁԲ-20/01</w:t>
      </w:r>
      <w:r w:rsidRPr="00CB0C48">
        <w:rPr>
          <w:rFonts w:ascii="GHEA Grapalat" w:hAnsi="GHEA Grapalat"/>
          <w:lang w:val="es-ES"/>
        </w:rPr>
        <w:t>»</w:t>
      </w:r>
      <w:r w:rsidRPr="00CB0C48">
        <w:rPr>
          <w:rFonts w:ascii="GHEA Grapalat" w:hAnsi="GHEA Grapalat"/>
          <w:sz w:val="20"/>
          <w:szCs w:val="20"/>
          <w:lang w:val="es-ES"/>
        </w:rPr>
        <w:t xml:space="preserve"> </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ըւնթացակարգի շրջանակում ընտրված մասնակից ճանաչվելու և պայմանագիր կնքելու դեպքում պայմանագրի կատարումն իրականացնելու է թվով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EE3C5E" w:rsidRDefault="00EE3C5E" w:rsidP="00EE3C5E">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EE3C5E" w:rsidRDefault="00EE3C5E" w:rsidP="00EE3C5E">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EE3C5E" w:rsidRPr="00246449" w:rsidRDefault="00EE3C5E" w:rsidP="00EE3C5E">
      <w:pPr>
        <w:jc w:val="both"/>
        <w:rPr>
          <w:rFonts w:ascii="GHEA Grapalat" w:hAnsi="GHEA Grapalat"/>
          <w:sz w:val="20"/>
          <w:lang w:val="es-ES"/>
        </w:rPr>
      </w:pPr>
      <w:r w:rsidRPr="00246449">
        <w:rPr>
          <w:rFonts w:ascii="GHEA Grapalat" w:hAnsi="GHEA Grapalat"/>
          <w:sz w:val="20"/>
          <w:lang w:val="es-ES"/>
        </w:rPr>
        <w:t xml:space="preserve">  </w:t>
      </w:r>
    </w:p>
    <w:bookmarkEnd w:id="2"/>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cs="Arial"/>
          <w:sz w:val="20"/>
          <w:vertAlign w:val="superscript"/>
          <w:lang w:val="es-ES"/>
        </w:rPr>
      </w:pPr>
      <w:r w:rsidRPr="00246449">
        <w:rPr>
          <w:rFonts w:ascii="GHEA Grapalat" w:hAnsi="GHEA Grapalat"/>
          <w:sz w:val="20"/>
          <w:lang w:val="es-ES"/>
        </w:rPr>
        <w:t xml:space="preserve">    </w:t>
      </w:r>
      <w:r w:rsidRPr="00246449">
        <w:rPr>
          <w:rFonts w:ascii="GHEA Grapalat" w:hAnsi="GHEA Grapalat"/>
          <w:sz w:val="20"/>
          <w:lang w:val="hy-AM"/>
        </w:rPr>
        <w:t xml:space="preserve">___________________________________________________ </w:t>
      </w:r>
      <w:r w:rsidRPr="00246449">
        <w:rPr>
          <w:rFonts w:ascii="GHEA Grapalat" w:hAnsi="GHEA Grapalat"/>
          <w:sz w:val="20"/>
          <w:lang w:val="hy-AM"/>
        </w:rPr>
        <w:tab/>
        <w:t xml:space="preserve">                _____________</w:t>
      </w:r>
      <w:r w:rsidRPr="00246449">
        <w:rPr>
          <w:rFonts w:ascii="GHEA Grapalat" w:hAnsi="GHEA Grapalat"/>
          <w:sz w:val="20"/>
          <w:u w:val="single"/>
          <w:lang w:val="es-ES"/>
        </w:rPr>
        <w:tab/>
      </w:r>
      <w:r w:rsidRPr="00246449">
        <w:rPr>
          <w:rFonts w:ascii="GHEA Grapalat" w:hAnsi="GHEA Grapalat"/>
          <w:sz w:val="20"/>
          <w:u w:val="single"/>
          <w:lang w:val="es-ES"/>
        </w:rPr>
        <w:tab/>
      </w:r>
      <w:r w:rsidRPr="00246449">
        <w:rPr>
          <w:rFonts w:ascii="GHEA Grapalat" w:hAnsi="GHEA Grapalat"/>
          <w:sz w:val="20"/>
          <w:lang w:val="es-ES"/>
        </w:rPr>
        <w:tab/>
      </w:r>
      <w:r w:rsidRPr="00246449">
        <w:rPr>
          <w:rFonts w:ascii="GHEA Grapalat" w:hAnsi="GHEA Grapalat"/>
          <w:sz w:val="20"/>
          <w:lang w:val="es-ES"/>
        </w:rPr>
        <w:tab/>
      </w:r>
      <w:r w:rsidRPr="00246449">
        <w:rPr>
          <w:rFonts w:ascii="GHEA Grapalat" w:hAnsi="GHEA Grapalat"/>
          <w:sz w:val="20"/>
          <w:lang w:val="hy-AM"/>
        </w:rPr>
        <w:t xml:space="preserve"> </w:t>
      </w:r>
      <w:r w:rsidRPr="00246449">
        <w:rPr>
          <w:rFonts w:ascii="GHEA Grapalat" w:hAnsi="GHEA Grapalat" w:cs="Sylfaen"/>
          <w:sz w:val="20"/>
          <w:vertAlign w:val="superscript"/>
          <w:lang w:val="hy-AM"/>
        </w:rPr>
        <w:t>Մասնակցի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անվանումը</w:t>
      </w:r>
      <w:r w:rsidRPr="00246449">
        <w:rPr>
          <w:rFonts w:ascii="GHEA Grapalat" w:hAnsi="GHEA Grapalat" w:cs="Arial"/>
          <w:sz w:val="20"/>
          <w:vertAlign w:val="superscript"/>
          <w:lang w:val="hy-AM"/>
        </w:rPr>
        <w:t xml:space="preserve"> </w:t>
      </w:r>
      <w:r w:rsidRPr="00246449">
        <w:rPr>
          <w:rFonts w:ascii="GHEA Grapalat" w:hAnsi="GHEA Grapalat"/>
          <w:sz w:val="20"/>
          <w:vertAlign w:val="superscript"/>
          <w:lang w:val="hy-AM"/>
        </w:rPr>
        <w:t xml:space="preserve"> (</w:t>
      </w:r>
      <w:r w:rsidRPr="00246449">
        <w:rPr>
          <w:rFonts w:ascii="GHEA Grapalat" w:hAnsi="GHEA Grapalat" w:cs="Sylfaen"/>
          <w:sz w:val="20"/>
          <w:vertAlign w:val="superscript"/>
          <w:lang w:val="hy-AM"/>
        </w:rPr>
        <w:t>ղեկավարի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պաշտոնը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rPr>
        <w:t>ա</w:t>
      </w:r>
      <w:r w:rsidRPr="00246449">
        <w:rPr>
          <w:rFonts w:ascii="GHEA Grapalat" w:hAnsi="GHEA Grapalat" w:cs="Sylfaen"/>
          <w:sz w:val="20"/>
          <w:vertAlign w:val="superscript"/>
          <w:lang w:val="hy-AM"/>
        </w:rPr>
        <w:t>նուն</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rPr>
        <w:t>ա</w:t>
      </w:r>
      <w:r w:rsidRPr="00246449">
        <w:rPr>
          <w:rFonts w:ascii="GHEA Grapalat" w:hAnsi="GHEA Grapalat" w:cs="Sylfaen"/>
          <w:sz w:val="20"/>
          <w:vertAlign w:val="superscript"/>
          <w:lang w:val="hy-AM"/>
        </w:rPr>
        <w:t>զգանունը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lang w:val="es-ES"/>
        </w:rPr>
        <w:t xml:space="preserve">               </w:t>
      </w:r>
      <w:r w:rsidRPr="00246449">
        <w:rPr>
          <w:rFonts w:ascii="GHEA Grapalat" w:hAnsi="GHEA Grapalat" w:cs="Sylfaen"/>
          <w:sz w:val="20"/>
          <w:vertAlign w:val="superscript"/>
          <w:lang w:val="hy-AM"/>
        </w:rPr>
        <w:t>ստորագրությունը</w:t>
      </w:r>
      <w:r w:rsidRPr="00246449">
        <w:rPr>
          <w:rFonts w:ascii="GHEA Grapalat" w:hAnsi="GHEA Grapalat" w:cs="Arial"/>
          <w:sz w:val="20"/>
          <w:vertAlign w:val="superscript"/>
          <w:lang w:val="hy-AM"/>
        </w:rPr>
        <w:t>)</w:t>
      </w:r>
    </w:p>
    <w:p w:rsidR="00EE3C5E" w:rsidRPr="00246449" w:rsidRDefault="00EE3C5E" w:rsidP="00EE3C5E">
      <w:pPr>
        <w:jc w:val="both"/>
        <w:rPr>
          <w:rFonts w:ascii="GHEA Grapalat" w:hAnsi="GHEA Grapalat" w:cs="Arial"/>
          <w:sz w:val="20"/>
          <w:vertAlign w:val="superscript"/>
          <w:lang w:val="es-ES"/>
        </w:rPr>
      </w:pPr>
    </w:p>
    <w:p w:rsidR="00EE3C5E" w:rsidRPr="00246449" w:rsidRDefault="00EE3C5E" w:rsidP="00EE3C5E">
      <w:pPr>
        <w:jc w:val="both"/>
        <w:rPr>
          <w:rFonts w:ascii="GHEA Grapalat" w:hAnsi="GHEA Grapalat"/>
          <w:sz w:val="20"/>
          <w:lang w:val="hy-AM"/>
        </w:rPr>
      </w:pPr>
      <w:r w:rsidRPr="00246449">
        <w:rPr>
          <w:rFonts w:ascii="GHEA Grapalat" w:hAnsi="GHEA Grapalat"/>
          <w:sz w:val="20"/>
          <w:lang w:val="hy-AM"/>
        </w:rPr>
        <w:t xml:space="preserve">    </w:t>
      </w:r>
    </w:p>
    <w:p w:rsidR="00EE3C5E" w:rsidRPr="00246449" w:rsidRDefault="00EE3C5E" w:rsidP="00EE3C5E">
      <w:pPr>
        <w:jc w:val="right"/>
        <w:rPr>
          <w:rFonts w:ascii="GHEA Grapalat" w:hAnsi="GHEA Grapalat" w:cs="Arial"/>
          <w:sz w:val="20"/>
          <w:lang w:val="hy-AM"/>
        </w:rPr>
      </w:pPr>
      <w:r w:rsidRPr="00246449">
        <w:rPr>
          <w:rFonts w:ascii="GHEA Grapalat" w:hAnsi="GHEA Grapalat" w:cs="Sylfaen"/>
          <w:sz w:val="20"/>
          <w:lang w:val="hy-AM"/>
        </w:rPr>
        <w:t>Կ</w:t>
      </w:r>
      <w:r w:rsidRPr="00246449">
        <w:rPr>
          <w:rFonts w:ascii="GHEA Grapalat" w:hAnsi="GHEA Grapalat" w:cs="Arial"/>
          <w:sz w:val="20"/>
          <w:lang w:val="hy-AM"/>
        </w:rPr>
        <w:t xml:space="preserve">. </w:t>
      </w:r>
      <w:r w:rsidRPr="00246449">
        <w:rPr>
          <w:rFonts w:ascii="GHEA Grapalat" w:hAnsi="GHEA Grapalat" w:cs="Sylfaen"/>
          <w:sz w:val="20"/>
          <w:lang w:val="hy-AM"/>
        </w:rPr>
        <w:t>Տ</w:t>
      </w:r>
      <w:r w:rsidRPr="00246449">
        <w:rPr>
          <w:rFonts w:ascii="GHEA Grapalat" w:hAnsi="GHEA Grapalat" w:cs="Arial"/>
          <w:sz w:val="20"/>
          <w:lang w:val="hy-AM"/>
        </w:rPr>
        <w:t>.</w:t>
      </w:r>
      <w:r w:rsidRPr="005D7BDF">
        <w:rPr>
          <w:rStyle w:val="af6"/>
          <w:rFonts w:ascii="GHEA Grapalat" w:hAnsi="GHEA Grapalat" w:cs="Arial"/>
          <w:color w:val="FFFFFF"/>
          <w:sz w:val="20"/>
          <w:lang w:val="hy-AM"/>
        </w:rPr>
        <w:footnoteReference w:id="4"/>
      </w:r>
      <w:r w:rsidRPr="00246449">
        <w:rPr>
          <w:rFonts w:ascii="GHEA Grapalat" w:hAnsi="GHEA Grapalat" w:cs="Arial"/>
          <w:sz w:val="20"/>
          <w:lang w:val="hy-AM"/>
        </w:rPr>
        <w:tab/>
      </w:r>
      <w:r w:rsidRPr="00246449">
        <w:rPr>
          <w:rFonts w:ascii="GHEA Grapalat" w:hAnsi="GHEA Grapalat" w:cs="Arial"/>
          <w:sz w:val="20"/>
          <w:lang w:val="hy-AM"/>
        </w:rPr>
        <w:tab/>
        <w:t xml:space="preserve"> </w:t>
      </w: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r w:rsidRPr="00246449">
        <w:rPr>
          <w:rFonts w:ascii="GHEA Grapalat" w:hAnsi="GHEA Grapalat"/>
          <w:b/>
          <w:lang w:val="hy-AM"/>
        </w:rPr>
        <w:br w:type="page"/>
      </w:r>
    </w:p>
    <w:p w:rsidR="00EE3C5E" w:rsidRPr="00115C8B" w:rsidRDefault="00EE3C5E" w:rsidP="00EE3C5E">
      <w:pPr>
        <w:pStyle w:val="31"/>
        <w:ind w:firstLine="0"/>
        <w:jc w:val="right"/>
        <w:rPr>
          <w:rFonts w:ascii="GHEA Grapalat" w:hAnsi="GHEA Grapalat" w:cs="Arial"/>
          <w:b/>
          <w:lang w:val="hy-AM"/>
        </w:rPr>
      </w:pPr>
      <w:r w:rsidRPr="00246449">
        <w:rPr>
          <w:rFonts w:ascii="GHEA Grapalat" w:hAnsi="GHEA Grapalat" w:cs="Sylfaen"/>
          <w:b/>
          <w:lang w:val="hy-AM"/>
        </w:rPr>
        <w:lastRenderedPageBreak/>
        <w:t>Հավելված</w:t>
      </w:r>
      <w:r w:rsidRPr="00246449">
        <w:rPr>
          <w:rFonts w:ascii="GHEA Grapalat" w:hAnsi="GHEA Grapalat" w:cs="Arial"/>
          <w:b/>
          <w:lang w:val="hy-AM"/>
        </w:rPr>
        <w:t xml:space="preserve"> </w:t>
      </w:r>
      <w:r w:rsidRPr="00115C8B">
        <w:rPr>
          <w:rFonts w:ascii="GHEA Grapalat" w:hAnsi="GHEA Grapalat" w:cs="Arial"/>
          <w:b/>
          <w:lang w:val="hy-AM"/>
        </w:rPr>
        <w:t>2</w:t>
      </w:r>
    </w:p>
    <w:p w:rsidR="00EE3C5E" w:rsidRPr="00246449" w:rsidRDefault="00EE3C5E" w:rsidP="00EE3C5E">
      <w:pPr>
        <w:pStyle w:val="31"/>
        <w:jc w:val="right"/>
        <w:rPr>
          <w:rFonts w:ascii="GHEA Grapalat" w:hAnsi="GHEA Grapalat" w:cs="Arial"/>
          <w:b/>
          <w:lang w:val="hy-AM"/>
        </w:rPr>
      </w:pPr>
      <w:r w:rsidRPr="00EE3C5E">
        <w:rPr>
          <w:rFonts w:ascii="GHEA Grapalat" w:hAnsi="GHEA Grapalat"/>
          <w:lang w:val="hy-AM"/>
        </w:rPr>
        <w:t>«</w:t>
      </w:r>
      <w:r w:rsidR="00737112">
        <w:rPr>
          <w:rFonts w:ascii="GHEA Grapalat" w:hAnsi="GHEA Grapalat"/>
          <w:lang w:val="hy-AM"/>
        </w:rPr>
        <w:t>ՀՀ-ԱՄ-Ն.ԱՇՏԱՐԱԿԵՑՈՒ N 1-ԳՀԱՊՁԲ-20/01</w:t>
      </w:r>
      <w:r w:rsidRPr="00EE3C5E">
        <w:rPr>
          <w:rFonts w:ascii="GHEA Grapalat" w:hAnsi="GHEA Grapalat"/>
          <w:lang w:val="hy-AM"/>
        </w:rPr>
        <w:t xml:space="preserve">» </w:t>
      </w:r>
      <w:r w:rsidRPr="00246449">
        <w:rPr>
          <w:rFonts w:ascii="GHEA Grapalat" w:hAnsi="GHEA Grapalat" w:cs="Sylfaen"/>
          <w:b/>
          <w:lang w:val="hy-AM"/>
        </w:rPr>
        <w:t>ծածկագրով</w:t>
      </w:r>
    </w:p>
    <w:p w:rsidR="00EE3C5E" w:rsidRPr="00246449" w:rsidRDefault="00EE3C5E" w:rsidP="00EE3C5E">
      <w:pPr>
        <w:pStyle w:val="31"/>
        <w:jc w:val="right"/>
        <w:rPr>
          <w:rFonts w:ascii="GHEA Grapalat" w:hAnsi="GHEA Grapalat" w:cs="Arial"/>
          <w:b/>
          <w:lang w:val="hy-AM"/>
        </w:rPr>
      </w:pPr>
      <w:r w:rsidRPr="00EE3C5E">
        <w:rPr>
          <w:rFonts w:ascii="GHEA Grapalat" w:hAnsi="GHEA Grapalat" w:cs="Sylfaen"/>
          <w:b/>
          <w:lang w:val="hy-AM"/>
        </w:rPr>
        <w:t xml:space="preserve">գնանշման հարցման </w:t>
      </w:r>
      <w:r w:rsidRPr="00246449">
        <w:rPr>
          <w:rFonts w:ascii="GHEA Grapalat" w:hAnsi="GHEA Grapalat" w:cs="Sylfaen"/>
          <w:b/>
          <w:lang w:val="hy-AM"/>
        </w:rPr>
        <w:t>հրավերի</w:t>
      </w:r>
    </w:p>
    <w:p w:rsidR="00EE3C5E" w:rsidRPr="00246449" w:rsidRDefault="00EE3C5E" w:rsidP="00EE3C5E">
      <w:pPr>
        <w:rPr>
          <w:rFonts w:ascii="GHEA Grapalat" w:hAnsi="GHEA Grapalat"/>
          <w:lang w:val="hy-AM"/>
        </w:rPr>
      </w:pPr>
    </w:p>
    <w:p w:rsidR="00EE3C5E" w:rsidRPr="00246449" w:rsidRDefault="00EE3C5E" w:rsidP="00EE3C5E">
      <w:pPr>
        <w:ind w:firstLine="567"/>
        <w:jc w:val="center"/>
        <w:rPr>
          <w:rFonts w:ascii="GHEA Grapalat" w:hAnsi="GHEA Grapalat"/>
          <w:sz w:val="20"/>
          <w:lang w:val="hy-AM"/>
        </w:rPr>
      </w:pPr>
    </w:p>
    <w:p w:rsidR="00EE3C5E" w:rsidRPr="00246449" w:rsidRDefault="00EE3C5E" w:rsidP="00EE3C5E">
      <w:pPr>
        <w:ind w:left="-66"/>
        <w:jc w:val="center"/>
        <w:rPr>
          <w:rFonts w:ascii="GHEA Grapalat" w:hAnsi="GHEA Grapalat"/>
          <w:b/>
          <w:sz w:val="20"/>
          <w:lang w:val="hy-AM"/>
        </w:rPr>
      </w:pPr>
      <w:r w:rsidRPr="00246449">
        <w:rPr>
          <w:rFonts w:ascii="GHEA Grapalat" w:hAnsi="GHEA Grapalat"/>
          <w:b/>
          <w:sz w:val="20"/>
          <w:lang w:val="hy-AM"/>
        </w:rPr>
        <w:t>Գ Ն Ա Յ Ի Ն   Ա Ռ Ա Ջ Ա Ր Կ</w:t>
      </w:r>
    </w:p>
    <w:p w:rsidR="00EE3C5E" w:rsidRPr="00246449" w:rsidRDefault="00EE3C5E" w:rsidP="00EE3C5E">
      <w:pPr>
        <w:ind w:firstLine="567"/>
        <w:rPr>
          <w:rFonts w:ascii="GHEA Grapalat" w:hAnsi="GHEA Grapalat"/>
          <w:lang w:val="hy-AM"/>
        </w:rPr>
      </w:pPr>
    </w:p>
    <w:p w:rsidR="00EE3C5E" w:rsidRPr="00246449" w:rsidRDefault="00EE3C5E" w:rsidP="00EE3C5E">
      <w:pPr>
        <w:ind w:firstLine="567"/>
        <w:jc w:val="both"/>
        <w:rPr>
          <w:rFonts w:ascii="GHEA Grapalat" w:hAnsi="GHEA Grapalat" w:cs="Arial"/>
          <w:lang w:val="hy-AM"/>
        </w:rPr>
      </w:pPr>
      <w:r w:rsidRPr="00115C8B">
        <w:rPr>
          <w:rFonts w:ascii="GHEA Grapalat" w:hAnsi="GHEA Grapalat" w:cs="Arial"/>
          <w:sz w:val="20"/>
          <w:szCs w:val="20"/>
          <w:lang w:val="hy-AM"/>
        </w:rPr>
        <w:t xml:space="preserve">Ուսումնասիրելով </w:t>
      </w:r>
      <w:r w:rsidRPr="002049B3">
        <w:rPr>
          <w:rFonts w:ascii="GHEA Grapalat" w:hAnsi="GHEA Grapalat"/>
          <w:lang w:val="hy-AM"/>
        </w:rPr>
        <w:t>«</w:t>
      </w:r>
      <w:r w:rsidR="00737112">
        <w:rPr>
          <w:rFonts w:ascii="GHEA Grapalat" w:hAnsi="GHEA Grapalat"/>
          <w:sz w:val="20"/>
          <w:szCs w:val="20"/>
          <w:lang w:val="hy-AM"/>
        </w:rPr>
        <w:t>ՀՀ-ԱՄ-Ն.ԱՇՏԱՐԱԿԵՑՈՒ N 1-ԳՀԱՊՁԲ-20/01</w:t>
      </w:r>
      <w:r w:rsidRPr="002049B3">
        <w:rPr>
          <w:rFonts w:ascii="GHEA Grapalat" w:hAnsi="GHEA Grapalat"/>
          <w:lang w:val="hy-AM"/>
        </w:rPr>
        <w:t>»</w:t>
      </w:r>
      <w:r w:rsidRPr="002049B3">
        <w:rPr>
          <w:rFonts w:ascii="GHEA Grapalat" w:hAnsi="GHEA Grapalat"/>
          <w:sz w:val="20"/>
          <w:szCs w:val="20"/>
          <w:lang w:val="hy-AM"/>
        </w:rPr>
        <w:t xml:space="preserve"> </w:t>
      </w:r>
      <w:r w:rsidRPr="00115C8B">
        <w:rPr>
          <w:rFonts w:ascii="GHEA Grapalat" w:hAnsi="GHEA Grapalat" w:cs="Arial"/>
          <w:sz w:val="20"/>
          <w:szCs w:val="20"/>
          <w:lang w:val="hy-AM"/>
        </w:rPr>
        <w:t>* ծածկագրով գնանշման հարցման հրավերը, այդ թվում կնքվելիք  պայմանագրի նախագիծը</w:t>
      </w:r>
      <w:r w:rsidRPr="00246449">
        <w:rPr>
          <w:rFonts w:ascii="GHEA Grapalat" w:hAnsi="GHEA Grapalat" w:cs="Arial"/>
          <w:lang w:val="hy-AM"/>
        </w:rPr>
        <w:t xml:space="preserve">, </w:t>
      </w:r>
      <w:r w:rsidRPr="00246449">
        <w:rPr>
          <w:rFonts w:ascii="GHEA Grapalat" w:hAnsi="GHEA Grapalat"/>
          <w:sz w:val="20"/>
          <w:u w:val="single"/>
          <w:lang w:val="hy-AM"/>
        </w:rPr>
        <w:t xml:space="preserve">                  </w:t>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115C8B">
        <w:rPr>
          <w:rFonts w:ascii="GHEA Grapalat" w:hAnsi="GHEA Grapalat" w:cs="Arial"/>
          <w:sz w:val="20"/>
          <w:szCs w:val="20"/>
          <w:lang w:val="hy-AM"/>
        </w:rPr>
        <w:t>-ն առաջարկում է</w:t>
      </w:r>
      <w:r w:rsidRPr="00246449">
        <w:rPr>
          <w:rFonts w:ascii="GHEA Grapalat" w:hAnsi="GHEA Grapalat" w:cs="Arial"/>
          <w:lang w:val="hy-AM"/>
        </w:rPr>
        <w:t xml:space="preserve">   </w:t>
      </w:r>
    </w:p>
    <w:p w:rsidR="00EE3C5E" w:rsidRPr="00246449" w:rsidRDefault="00EE3C5E" w:rsidP="00EE3C5E">
      <w:pPr>
        <w:ind w:firstLine="567"/>
        <w:jc w:val="both"/>
        <w:rPr>
          <w:rFonts w:ascii="GHEA Grapalat" w:hAnsi="GHEA Grapalat" w:cs="Arial"/>
        </w:rPr>
      </w:pPr>
      <w:r w:rsidRPr="00246449">
        <w:rPr>
          <w:rFonts w:ascii="GHEA Grapalat" w:hAnsi="GHEA Grapalat" w:cs="Sylfaen"/>
          <w:vertAlign w:val="superscript"/>
          <w:lang w:val="hy-AM"/>
        </w:rPr>
        <w:t xml:space="preserve">                                                                                     մասնակցի անվանումը</w:t>
      </w:r>
    </w:p>
    <w:p w:rsidR="00EE3C5E" w:rsidRPr="00246449" w:rsidRDefault="00EE3C5E" w:rsidP="00EE3C5E">
      <w:pPr>
        <w:jc w:val="both"/>
        <w:rPr>
          <w:rFonts w:ascii="GHEA Grapalat" w:hAnsi="GHEA Grapalat"/>
          <w:sz w:val="20"/>
          <w:lang w:val="hy-AM"/>
        </w:rPr>
      </w:pPr>
      <w:r w:rsidRPr="00246449">
        <w:rPr>
          <w:rFonts w:ascii="GHEA Grapalat" w:hAnsi="GHEA Grapalat" w:cs="Arial"/>
          <w:sz w:val="20"/>
          <w:szCs w:val="20"/>
          <w:lang w:val="es-ES"/>
        </w:rPr>
        <w:t>պայմանագիրը կատարել ներքոհիշյալ ընդհանուր գներով.</w:t>
      </w:r>
    </w:p>
    <w:p w:rsidR="00EE3C5E" w:rsidRPr="00246449" w:rsidRDefault="00EE3C5E" w:rsidP="00EE3C5E">
      <w:pPr>
        <w:jc w:val="center"/>
        <w:rPr>
          <w:rFonts w:ascii="GHEA Grapalat" w:hAnsi="GHEA Grapalat"/>
          <w:sz w:val="20"/>
          <w:lang w:val="hy-AM"/>
        </w:rPr>
      </w:pPr>
      <w:r w:rsidRPr="00246449">
        <w:rPr>
          <w:rFonts w:ascii="GHEA Grapalat" w:hAnsi="GHEA Grapalat"/>
          <w:sz w:val="20"/>
          <w:szCs w:val="20"/>
          <w:lang w:val="es-ES"/>
        </w:rPr>
        <w:t xml:space="preserve">                                                                                                                                   </w:t>
      </w:r>
      <w:r w:rsidRPr="0024644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E3C5E" w:rsidRPr="005B413C" w:rsidTr="00734E2D">
        <w:trPr>
          <w:cantSplit/>
          <w:trHeight w:val="916"/>
          <w:jc w:val="center"/>
        </w:trPr>
        <w:tc>
          <w:tcPr>
            <w:tcW w:w="1136"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Չափա-</w:t>
            </w:r>
          </w:p>
          <w:p w:rsidR="00EE3C5E" w:rsidRPr="00246449" w:rsidRDefault="00EE3C5E" w:rsidP="00734E2D">
            <w:pPr>
              <w:jc w:val="center"/>
              <w:rPr>
                <w:rFonts w:ascii="GHEA Grapalat" w:hAnsi="GHEA Grapalat"/>
                <w:b/>
                <w:bCs/>
                <w:sz w:val="16"/>
                <w:lang w:val="es-ES"/>
              </w:rPr>
            </w:pPr>
            <w:r w:rsidRPr="002464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Pr>
                <w:rFonts w:ascii="GHEA Grapalat" w:hAnsi="GHEA Grapalat"/>
                <w:b/>
                <w:bCs/>
                <w:sz w:val="16"/>
                <w:szCs w:val="18"/>
                <w:lang w:val="ru-RU"/>
              </w:rPr>
              <w:t>Ապրանք</w:t>
            </w:r>
            <w:r w:rsidRPr="00246449">
              <w:rPr>
                <w:rFonts w:ascii="GHEA Grapalat" w:hAnsi="GHEA Grapalat"/>
                <w:b/>
                <w:bCs/>
                <w:sz w:val="16"/>
                <w:szCs w:val="18"/>
                <w:lang w:val="es-ES"/>
              </w:rPr>
              <w:t>ի  անվանումը</w:t>
            </w:r>
          </w:p>
        </w:tc>
        <w:tc>
          <w:tcPr>
            <w:tcW w:w="2126"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 xml:space="preserve"> Արժեքը (ինքնարժեքի և կանխատեսվող շահույթի հանրագումարը)</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ԱԱՀ**</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Ընդհանուր գինը</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 xml:space="preserve"> /տառերով և թվերով/</w:t>
            </w:r>
          </w:p>
        </w:tc>
      </w:tr>
      <w:tr w:rsidR="00EE3C5E" w:rsidRPr="00246449" w:rsidTr="00734E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3C5E" w:rsidRPr="00246449" w:rsidRDefault="00EE3C5E" w:rsidP="00734E2D">
            <w:pPr>
              <w:jc w:val="center"/>
              <w:rPr>
                <w:rFonts w:ascii="GHEA Grapalat" w:hAnsi="GHEA Grapalat"/>
                <w:b/>
                <w:i/>
                <w:sz w:val="16"/>
                <w:lang w:val="es-ES"/>
              </w:rPr>
            </w:pPr>
            <w:r w:rsidRPr="002464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b/>
                <w:i/>
                <w:sz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5=3+4</w:t>
            </w:r>
          </w:p>
        </w:tc>
      </w:tr>
      <w:tr w:rsidR="00EE3C5E" w:rsidRPr="00246449" w:rsidTr="00CF5D54">
        <w:trPr>
          <w:trHeight w:val="642"/>
          <w:jc w:val="center"/>
        </w:trPr>
        <w:tc>
          <w:tcPr>
            <w:tcW w:w="1136" w:type="dxa"/>
            <w:tcBorders>
              <w:top w:val="single" w:sz="4" w:space="0" w:color="auto"/>
              <w:left w:val="single" w:sz="4" w:space="0" w:color="auto"/>
              <w:bottom w:val="single" w:sz="4" w:space="0" w:color="auto"/>
              <w:right w:val="single" w:sz="4" w:space="0" w:color="auto"/>
            </w:tcBorders>
            <w:vAlign w:val="center"/>
          </w:tcPr>
          <w:p w:rsidR="00EE3C5E" w:rsidRPr="00246449" w:rsidRDefault="00EE3C5E" w:rsidP="00734E2D">
            <w:pPr>
              <w:jc w:val="center"/>
              <w:rPr>
                <w:rFonts w:ascii="GHEA Grapalat" w:hAnsi="GHEA Grapalat"/>
                <w:b/>
                <w:bCs/>
                <w:sz w:val="18"/>
                <w:lang w:val="es-ES"/>
              </w:rPr>
            </w:pPr>
            <w:r w:rsidRPr="002464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3C5E" w:rsidRPr="00246449" w:rsidRDefault="00EE3C5E" w:rsidP="00CF5D54">
            <w:pPr>
              <w:jc w:val="cente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r>
    </w:tbl>
    <w:p w:rsidR="00EE3C5E" w:rsidRPr="00246449" w:rsidRDefault="00EE3C5E" w:rsidP="00EE3C5E">
      <w:pPr>
        <w:rPr>
          <w:rFonts w:ascii="GHEA Grapalat" w:hAnsi="GHEA Grapalat"/>
          <w:sz w:val="18"/>
          <w:szCs w:val="18"/>
          <w:lang w:val="es-ES"/>
        </w:rPr>
      </w:pPr>
    </w:p>
    <w:p w:rsidR="00EE3C5E" w:rsidRPr="00246449" w:rsidRDefault="00EE3C5E" w:rsidP="00EE3C5E">
      <w:pPr>
        <w:rPr>
          <w:rFonts w:ascii="GHEA Grapalat" w:hAnsi="GHEA Grapalat"/>
          <w:sz w:val="18"/>
          <w:szCs w:val="18"/>
          <w:lang w:val="es-ES"/>
        </w:rPr>
      </w:pPr>
    </w:p>
    <w:p w:rsidR="00EE3C5E" w:rsidRPr="00246449" w:rsidRDefault="00EE3C5E" w:rsidP="00EE3C5E">
      <w:pPr>
        <w:rPr>
          <w:rFonts w:ascii="GHEA Grapalat" w:hAnsi="GHEA Grapalat"/>
          <w:sz w:val="18"/>
          <w:szCs w:val="18"/>
          <w:lang w:val="hy-AM"/>
        </w:rPr>
      </w:pPr>
    </w:p>
    <w:p w:rsidR="00EE3C5E" w:rsidRPr="00246449" w:rsidRDefault="00EE3C5E" w:rsidP="00EE3C5E">
      <w:pPr>
        <w:ind w:left="720" w:firstLine="720"/>
        <w:jc w:val="both"/>
        <w:rPr>
          <w:rFonts w:ascii="GHEA Grapalat" w:hAnsi="GHEA Grapalat"/>
          <w:sz w:val="20"/>
          <w:lang w:val="hy-AM"/>
        </w:rPr>
      </w:pPr>
      <w:r w:rsidRPr="00801B73">
        <w:rPr>
          <w:rFonts w:ascii="GHEA Grapalat" w:hAnsi="GHEA Grapalat"/>
          <w:sz w:val="20"/>
          <w:lang w:val="es-ES"/>
        </w:rPr>
        <w:t xml:space="preserve">     </w:t>
      </w:r>
      <w:r w:rsidRPr="00246449">
        <w:rPr>
          <w:rFonts w:ascii="GHEA Grapalat" w:hAnsi="GHEA Grapalat"/>
          <w:sz w:val="20"/>
          <w:lang w:val="hy-AM"/>
        </w:rPr>
        <w:t xml:space="preserve">___________________________________________ </w:t>
      </w:r>
      <w:r w:rsidRPr="00246449">
        <w:rPr>
          <w:rFonts w:ascii="GHEA Grapalat" w:hAnsi="GHEA Grapalat"/>
          <w:sz w:val="20"/>
          <w:lang w:val="hy-AM"/>
        </w:rPr>
        <w:tab/>
        <w:t xml:space="preserve">                </w:t>
      </w:r>
      <w:r w:rsidRPr="00EE3C5E">
        <w:rPr>
          <w:rFonts w:ascii="GHEA Grapalat" w:hAnsi="GHEA Grapalat"/>
          <w:sz w:val="20"/>
          <w:lang w:val="es-ES"/>
        </w:rPr>
        <w:t xml:space="preserve">       </w:t>
      </w:r>
      <w:r w:rsidRPr="00246449">
        <w:rPr>
          <w:rFonts w:ascii="GHEA Grapalat" w:hAnsi="GHEA Grapalat"/>
          <w:sz w:val="20"/>
          <w:lang w:val="hy-AM"/>
        </w:rPr>
        <w:t xml:space="preserve">_____________ </w:t>
      </w:r>
    </w:p>
    <w:p w:rsidR="00EE3C5E" w:rsidRPr="00246449" w:rsidRDefault="00EE3C5E" w:rsidP="00EE3C5E">
      <w:pPr>
        <w:jc w:val="both"/>
        <w:rPr>
          <w:rFonts w:ascii="GHEA Grapalat" w:hAnsi="GHEA Grapalat"/>
          <w:sz w:val="20"/>
          <w:vertAlign w:val="superscript"/>
          <w:lang w:val="hy-AM"/>
        </w:rPr>
      </w:pPr>
      <w:r w:rsidRPr="002464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6449">
        <w:rPr>
          <w:rFonts w:ascii="GHEA Grapalat" w:hAnsi="GHEA Grapalat"/>
          <w:sz w:val="20"/>
          <w:vertAlign w:val="superscript"/>
          <w:lang w:val="hy-AM"/>
        </w:rPr>
        <w:tab/>
      </w:r>
    </w:p>
    <w:p w:rsidR="00EE3C5E" w:rsidRPr="00246449" w:rsidRDefault="00EE3C5E" w:rsidP="00EE3C5E">
      <w:pPr>
        <w:jc w:val="right"/>
        <w:rPr>
          <w:rFonts w:ascii="GHEA Grapalat" w:hAnsi="GHEA Grapalat"/>
          <w:sz w:val="20"/>
          <w:lang w:val="hy-AM"/>
        </w:rPr>
      </w:pPr>
      <w:r w:rsidRPr="00246449">
        <w:rPr>
          <w:rFonts w:ascii="GHEA Grapalat" w:hAnsi="GHEA Grapalat"/>
          <w:sz w:val="20"/>
          <w:lang w:val="hy-AM"/>
        </w:rPr>
        <w:t xml:space="preserve">    </w:t>
      </w:r>
    </w:p>
    <w:p w:rsidR="00EE3C5E" w:rsidRPr="00246449" w:rsidRDefault="00EE3C5E" w:rsidP="00EE3C5E">
      <w:pPr>
        <w:jc w:val="right"/>
        <w:rPr>
          <w:rFonts w:ascii="GHEA Grapalat" w:hAnsi="GHEA Grapalat"/>
          <w:sz w:val="20"/>
          <w:lang w:val="hy-AM"/>
        </w:rPr>
      </w:pPr>
      <w:r w:rsidRPr="00246449">
        <w:rPr>
          <w:rFonts w:ascii="GHEA Grapalat" w:hAnsi="GHEA Grapalat"/>
          <w:sz w:val="20"/>
          <w:lang w:val="hy-AM"/>
        </w:rPr>
        <w:t>Կ. Տ.</w:t>
      </w:r>
      <w:r w:rsidRPr="005D7BDF">
        <w:rPr>
          <w:rStyle w:val="af6"/>
          <w:rFonts w:ascii="GHEA Grapalat" w:hAnsi="GHEA Grapalat"/>
          <w:color w:val="FFFFFF"/>
          <w:sz w:val="20"/>
          <w:lang w:val="hy-AM"/>
        </w:rPr>
        <w:footnoteReference w:id="5"/>
      </w:r>
      <w:r w:rsidRPr="00246449">
        <w:rPr>
          <w:rFonts w:ascii="GHEA Grapalat" w:hAnsi="GHEA Grapalat"/>
          <w:sz w:val="20"/>
          <w:lang w:val="hy-AM"/>
        </w:rPr>
        <w:tab/>
      </w:r>
      <w:r w:rsidRPr="00246449">
        <w:rPr>
          <w:rFonts w:ascii="GHEA Grapalat" w:hAnsi="GHEA Grapalat"/>
          <w:sz w:val="20"/>
          <w:lang w:val="hy-AM"/>
        </w:rPr>
        <w:tab/>
        <w:t xml:space="preserve"> </w:t>
      </w:r>
    </w:p>
    <w:p w:rsidR="00EE3C5E" w:rsidRPr="00246449" w:rsidRDefault="00EE3C5E" w:rsidP="00EE3C5E">
      <w:pPr>
        <w:jc w:val="right"/>
        <w:rPr>
          <w:rFonts w:ascii="GHEA Grapalat" w:hAnsi="GHEA Grapalat"/>
          <w:sz w:val="20"/>
          <w:lang w:val="hy-AM"/>
        </w:rPr>
      </w:pPr>
    </w:p>
    <w:p w:rsidR="00EE3C5E" w:rsidRPr="00246449" w:rsidRDefault="00EE3C5E" w:rsidP="00EE3C5E">
      <w:pPr>
        <w:rPr>
          <w:rFonts w:ascii="GHEA Grapalat" w:hAnsi="GHEA Grapalat" w:cs="Sylfaen"/>
          <w:i/>
          <w:sz w:val="16"/>
          <w:szCs w:val="16"/>
          <w:lang w:val="hy-AM" w:eastAsia="ru-RU"/>
        </w:rPr>
      </w:pPr>
    </w:p>
    <w:p w:rsidR="00FE0E2D" w:rsidRPr="00231774" w:rsidRDefault="00FE0E2D" w:rsidP="00FE0E2D">
      <w:pPr>
        <w:jc w:val="right"/>
        <w:rPr>
          <w:rFonts w:ascii="GHEA Grapalat" w:hAnsi="GHEA Grapalat" w:cs="Arial"/>
          <w:sz w:val="20"/>
          <w:lang w:val="hy-AM"/>
        </w:rPr>
      </w:pPr>
      <w:r w:rsidRPr="00231774">
        <w:rPr>
          <w:rFonts w:ascii="GHEA Grapalat" w:hAnsi="GHEA Grapalat" w:cs="Arial"/>
          <w:sz w:val="20"/>
          <w:lang w:val="hy-AM"/>
        </w:rPr>
        <w:tab/>
        <w:t xml:space="preserve"> </w:t>
      </w: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i/>
          <w:sz w:val="16"/>
          <w:szCs w:val="16"/>
          <w:lang w:val="hy-AM"/>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jc w:val="both"/>
        <w:rPr>
          <w:rFonts w:ascii="GHEA Grapalat" w:hAnsi="GHEA Grapalat" w:cs="Sylfaen"/>
          <w:sz w:val="20"/>
          <w:lang w:val="hy-AM"/>
        </w:rPr>
      </w:pPr>
      <w:r w:rsidRPr="00231774">
        <w:rPr>
          <w:rFonts w:ascii="GHEA Grapalat" w:hAnsi="GHEA Grapalat"/>
          <w:i/>
          <w:sz w:val="16"/>
          <w:szCs w:val="16"/>
          <w:lang w:val="hy-AM"/>
        </w:rPr>
        <w:t xml:space="preserve">** </w:t>
      </w:r>
      <w:r w:rsidRPr="0023177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E0E2D" w:rsidRPr="00231774" w:rsidRDefault="00FE0E2D" w:rsidP="00FE0E2D">
      <w:pPr>
        <w:jc w:val="right"/>
        <w:rPr>
          <w:rFonts w:ascii="GHEA Grapalat" w:hAnsi="GHEA Grapalat"/>
          <w:sz w:val="20"/>
          <w:lang w:val="hy-AM"/>
        </w:rPr>
      </w:pPr>
    </w:p>
    <w:p w:rsidR="00FE0E2D" w:rsidRPr="00231774" w:rsidRDefault="00FE0E2D" w:rsidP="00FE0E2D">
      <w:pPr>
        <w:jc w:val="right"/>
        <w:rPr>
          <w:rFonts w:ascii="GHEA Grapalat" w:hAnsi="GHEA Grapalat"/>
          <w:sz w:val="20"/>
          <w:lang w:val="hy-AM"/>
        </w:rPr>
      </w:pPr>
    </w:p>
    <w:p w:rsidR="00FE0E2D" w:rsidRPr="00231774" w:rsidRDefault="00FE0E2D" w:rsidP="00FE0E2D">
      <w:pPr>
        <w:jc w:val="right"/>
        <w:rPr>
          <w:rFonts w:ascii="GHEA Grapalat" w:hAnsi="GHEA Grapalat"/>
          <w:sz w:val="20"/>
          <w:lang w:val="hy-AM"/>
        </w:rPr>
      </w:pPr>
    </w:p>
    <w:p w:rsidR="00FE0E2D" w:rsidRPr="00662552" w:rsidRDefault="00FE0E2D"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CF5D54" w:rsidRPr="00231774" w:rsidRDefault="00FE0E2D" w:rsidP="00CF5D54">
      <w:pPr>
        <w:pStyle w:val="31"/>
        <w:spacing w:line="240" w:lineRule="auto"/>
        <w:jc w:val="right"/>
        <w:rPr>
          <w:rFonts w:ascii="GHEA Grapalat" w:hAnsi="GHEA Grapalat" w:cs="Sylfaen"/>
          <w:b/>
          <w:lang w:val="hy-AM"/>
        </w:rPr>
      </w:pPr>
      <w:r w:rsidRPr="00231774">
        <w:rPr>
          <w:rFonts w:ascii="GHEA Grapalat" w:hAnsi="GHEA Grapalat"/>
          <w:vertAlign w:val="superscript"/>
          <w:lang w:val="hy-AM"/>
        </w:rPr>
        <w:br w:type="page"/>
      </w:r>
      <w:r w:rsidR="00CF5D54" w:rsidRPr="00231774">
        <w:rPr>
          <w:rFonts w:ascii="GHEA Grapalat" w:hAnsi="GHEA Grapalat" w:cs="Sylfaen"/>
          <w:b/>
          <w:lang w:val="hy-AM"/>
        </w:rPr>
        <w:lastRenderedPageBreak/>
        <w:t xml:space="preserve"> </w:t>
      </w:r>
    </w:p>
    <w:p w:rsidR="00FE0E2D" w:rsidRPr="00231774" w:rsidRDefault="00FE0E2D" w:rsidP="00FE0E2D">
      <w:pPr>
        <w:pStyle w:val="3"/>
        <w:spacing w:line="240" w:lineRule="auto"/>
        <w:ind w:firstLine="567"/>
        <w:jc w:val="right"/>
        <w:rPr>
          <w:rFonts w:ascii="GHEA Grapalat" w:hAnsi="GHEA Grapalat" w:cs="Sylfaen"/>
          <w:b/>
          <w:lang w:val="hy-AM"/>
        </w:rPr>
      </w:pPr>
      <w:r w:rsidRPr="00231774">
        <w:rPr>
          <w:rFonts w:ascii="GHEA Grapalat" w:hAnsi="GHEA Grapalat" w:cs="Sylfaen"/>
          <w:b/>
          <w:lang w:val="hy-AM"/>
        </w:rPr>
        <w:t>Հավելված 7</w:t>
      </w:r>
    </w:p>
    <w:p w:rsidR="00FE0E2D" w:rsidRPr="00231774" w:rsidRDefault="00FE0E2D" w:rsidP="00FE0E2D">
      <w:pPr>
        <w:pStyle w:val="31"/>
        <w:spacing w:line="240" w:lineRule="auto"/>
        <w:jc w:val="right"/>
        <w:rPr>
          <w:rFonts w:ascii="GHEA Grapalat" w:hAnsi="GHEA Grapalat" w:cs="Sylfaen"/>
          <w:b/>
          <w:lang w:val="hy-AM"/>
        </w:rPr>
      </w:pPr>
      <w:r w:rsidRPr="00231774">
        <w:rPr>
          <w:rFonts w:ascii="GHEA Grapalat" w:hAnsi="GHEA Grapalat" w:cs="Sylfaen"/>
          <w:b/>
          <w:lang w:val="hy-AM"/>
        </w:rPr>
        <w:t>«</w:t>
      </w:r>
      <w:r w:rsidR="00737112">
        <w:rPr>
          <w:rFonts w:ascii="GHEA Grapalat" w:hAnsi="GHEA Grapalat" w:cs="Sylfaen"/>
          <w:b/>
          <w:lang w:val="hy-AM"/>
        </w:rPr>
        <w:t>ՀՀ-ԱՄ-Ն.ԱՇՏԱՐԱԿԵՑՈՒ N 1-ԳՀԱՊՁԲ-20/01</w:t>
      </w:r>
      <w:r w:rsidRPr="00231774">
        <w:rPr>
          <w:rFonts w:ascii="GHEA Grapalat" w:hAnsi="GHEA Grapalat" w:cs="Sylfaen"/>
          <w:b/>
          <w:lang w:val="hy-AM"/>
        </w:rPr>
        <w:t>»*  ծածկագրով</w:t>
      </w:r>
    </w:p>
    <w:p w:rsidR="00FE0E2D" w:rsidRPr="00231774" w:rsidRDefault="00FE0E2D" w:rsidP="00FE0E2D">
      <w:pPr>
        <w:pStyle w:val="31"/>
        <w:spacing w:line="240" w:lineRule="auto"/>
        <w:jc w:val="right"/>
        <w:rPr>
          <w:rFonts w:ascii="GHEA Grapalat" w:hAnsi="GHEA Grapalat" w:cs="Sylfaen"/>
          <w:b/>
          <w:lang w:val="hy-AM"/>
        </w:rPr>
      </w:pPr>
      <w:r w:rsidRPr="00231774">
        <w:rPr>
          <w:rFonts w:ascii="GHEA Grapalat" w:hAnsi="GHEA Grapalat" w:cs="Sylfaen"/>
          <w:b/>
          <w:lang w:val="hy-AM"/>
        </w:rPr>
        <w:t>գնանշման հարցման հրավերի</w:t>
      </w:r>
    </w:p>
    <w:p w:rsidR="00FE0E2D" w:rsidRPr="00231774" w:rsidRDefault="00FE0E2D" w:rsidP="00FE0E2D">
      <w:pPr>
        <w:jc w:val="right"/>
        <w:rPr>
          <w:rFonts w:ascii="GHEA Grapalat" w:hAnsi="GHEA Grapalat"/>
          <w:i/>
          <w:sz w:val="20"/>
          <w:lang w:val="hy-AM"/>
        </w:rPr>
      </w:pPr>
    </w:p>
    <w:p w:rsidR="00FE0E2D" w:rsidRPr="00231774" w:rsidRDefault="00FE0E2D" w:rsidP="00FE0E2D">
      <w:pPr>
        <w:ind w:left="-142" w:firstLine="142"/>
        <w:jc w:val="center"/>
        <w:rPr>
          <w:rFonts w:ascii="GHEA Grapalat" w:hAnsi="GHEA Grapalat" w:cs="Sylfaen"/>
          <w:b/>
          <w:sz w:val="22"/>
          <w:lang w:val="hy-AM"/>
        </w:rPr>
      </w:pPr>
      <w:r w:rsidRPr="00231774">
        <w:rPr>
          <w:rFonts w:ascii="GHEA Grapalat" w:hAnsi="GHEA Grapalat" w:cs="Sylfaen"/>
          <w:b/>
          <w:sz w:val="22"/>
          <w:lang w:val="hy-AM"/>
        </w:rPr>
        <w:t xml:space="preserve">ՀՀ ԱՐԱԳԱԾՈՏՆԻ </w:t>
      </w:r>
      <w:r w:rsidR="00CF5D54" w:rsidRPr="00231774">
        <w:rPr>
          <w:rFonts w:ascii="GHEA Grapalat" w:hAnsi="GHEA Grapalat" w:cs="Sylfaen"/>
          <w:b/>
          <w:sz w:val="22"/>
          <w:lang w:val="hy-AM"/>
        </w:rPr>
        <w:t>ՄԱ</w:t>
      </w:r>
      <w:r w:rsidR="00CF5D54" w:rsidRPr="00CF5D54">
        <w:rPr>
          <w:rFonts w:ascii="GHEA Grapalat" w:hAnsi="GHEA Grapalat" w:cs="Sylfaen"/>
          <w:b/>
          <w:sz w:val="22"/>
          <w:lang w:val="hy-AM"/>
        </w:rPr>
        <w:t>Ր</w:t>
      </w:r>
      <w:r w:rsidR="00CF5D54" w:rsidRPr="00231774">
        <w:rPr>
          <w:rFonts w:ascii="GHEA Grapalat" w:hAnsi="GHEA Grapalat" w:cs="Sylfaen"/>
          <w:b/>
          <w:sz w:val="22"/>
          <w:lang w:val="hy-AM"/>
        </w:rPr>
        <w:t xml:space="preserve">ԶԻ </w:t>
      </w:r>
      <w:r w:rsidR="00CF5D54">
        <w:rPr>
          <w:rFonts w:ascii="GHEA Grapalat" w:hAnsi="GHEA Grapalat" w:cs="Sylfaen"/>
          <w:b/>
          <w:sz w:val="22"/>
          <w:lang w:val="hy-AM"/>
        </w:rPr>
        <w:t>&lt;&lt; ԱՇՏԱՐԱԿԻ Ն. ԱՇՏԱՐԱԿԵՑՈՒ ԱՆՎԱՆ Հ.1 ՀԻՄՆԱԿԱՆ ԴՊՐՈՑ &gt;&gt; ՊՈԱԿ</w:t>
      </w:r>
      <w:r w:rsidR="00CF5D54" w:rsidRPr="00231774">
        <w:rPr>
          <w:rFonts w:ascii="GHEA Grapalat" w:hAnsi="GHEA Grapalat" w:cs="Sylfaen"/>
          <w:b/>
          <w:sz w:val="22"/>
          <w:lang w:val="hy-AM"/>
        </w:rPr>
        <w:t>-Ի ԿԱՐԻՔՆԵՐԻ</w:t>
      </w:r>
      <w:r w:rsidR="00CF5D54" w:rsidRPr="00231774">
        <w:rPr>
          <w:rFonts w:ascii="GHEA Grapalat" w:hAnsi="GHEA Grapalat" w:cs="Times Armenian"/>
          <w:b/>
          <w:sz w:val="22"/>
          <w:lang w:val="hy-AM"/>
        </w:rPr>
        <w:t xml:space="preserve"> </w:t>
      </w:r>
      <w:r w:rsidR="00CF5D54" w:rsidRPr="00231774">
        <w:rPr>
          <w:rFonts w:ascii="GHEA Grapalat" w:hAnsi="GHEA Grapalat" w:cs="Sylfaen"/>
          <w:b/>
          <w:sz w:val="22"/>
          <w:lang w:val="hy-AM"/>
        </w:rPr>
        <w:t>ՀԱՄԱՐ</w:t>
      </w:r>
    </w:p>
    <w:p w:rsidR="00FE0E2D" w:rsidRPr="00231774" w:rsidRDefault="00FE0E2D" w:rsidP="00FE0E2D">
      <w:pPr>
        <w:ind w:left="-142" w:firstLine="142"/>
        <w:jc w:val="center"/>
        <w:rPr>
          <w:rFonts w:ascii="GHEA Grapalat" w:hAnsi="GHEA Grapalat" w:cs="Times Armenian"/>
          <w:b/>
          <w:sz w:val="22"/>
          <w:lang w:val="hy-AM"/>
        </w:rPr>
      </w:pPr>
      <w:r w:rsidRPr="00231774">
        <w:rPr>
          <w:rFonts w:ascii="GHEA Grapalat" w:hAnsi="GHEA Grapalat" w:cs="Times Armenian"/>
          <w:b/>
          <w:sz w:val="22"/>
          <w:lang w:val="hy-AM"/>
        </w:rPr>
        <w:t xml:space="preserve">  </w:t>
      </w:r>
      <w:r w:rsidRPr="00231774">
        <w:rPr>
          <w:rFonts w:ascii="GHEA Grapalat" w:hAnsi="GHEA Grapalat" w:cs="Sylfaen"/>
          <w:b/>
          <w:sz w:val="22"/>
          <w:lang w:val="hy-AM"/>
        </w:rPr>
        <w:t>ՍՆՆԴԱՄԹԵՐՔԻ</w:t>
      </w:r>
      <w:r w:rsidRPr="00231774">
        <w:rPr>
          <w:rFonts w:ascii="GHEA Grapalat" w:hAnsi="GHEA Grapalat" w:cs="Times Armenian"/>
          <w:b/>
          <w:sz w:val="22"/>
          <w:lang w:val="hy-AM"/>
        </w:rPr>
        <w:t xml:space="preserve">  </w:t>
      </w:r>
      <w:r w:rsidRPr="00231774">
        <w:rPr>
          <w:rFonts w:ascii="GHEA Grapalat" w:hAnsi="GHEA Grapalat" w:cs="Sylfaen"/>
          <w:b/>
          <w:sz w:val="22"/>
          <w:lang w:val="hy-AM"/>
        </w:rPr>
        <w:t>ԳՆՄԱՆ  ՊԱՅՄԱՆԱԳԻՐ</w:t>
      </w:r>
      <w:r w:rsidRPr="00231774">
        <w:rPr>
          <w:rFonts w:ascii="GHEA Grapalat" w:hAnsi="GHEA Grapalat" w:cs="Times Armenian"/>
          <w:b/>
          <w:sz w:val="22"/>
          <w:lang w:val="hy-AM"/>
        </w:rPr>
        <w:t xml:space="preserve"> </w:t>
      </w:r>
    </w:p>
    <w:p w:rsidR="00FE0E2D" w:rsidRPr="00231774" w:rsidRDefault="00FE0E2D" w:rsidP="00FE0E2D">
      <w:pPr>
        <w:ind w:left="-142" w:firstLine="142"/>
        <w:jc w:val="center"/>
        <w:rPr>
          <w:rFonts w:ascii="GHEA Grapalat" w:hAnsi="GHEA Grapalat"/>
          <w:b/>
          <w:u w:val="single"/>
          <w:lang w:val="hy-AM"/>
        </w:rPr>
      </w:pPr>
      <w:r w:rsidRPr="00231774">
        <w:rPr>
          <w:rFonts w:ascii="GHEA Grapalat" w:hAnsi="GHEA Grapalat"/>
          <w:b/>
          <w:lang w:val="hy-AM"/>
        </w:rPr>
        <w:t xml:space="preserve">N </w:t>
      </w:r>
      <w:r w:rsidR="00737112">
        <w:rPr>
          <w:rFonts w:ascii="GHEA Grapalat" w:hAnsi="GHEA Grapalat" w:cs="Sylfaen"/>
          <w:b/>
          <w:u w:val="single"/>
          <w:lang w:val="hy-AM"/>
        </w:rPr>
        <w:t>ՀՀ-ԱՄ-Ն.ԱՇՏԱՐԱԿԵՑՈՒ N 1-ԳՀԱՊՁԲ-20/01</w:t>
      </w:r>
    </w:p>
    <w:p w:rsidR="00FE0E2D" w:rsidRPr="00231774" w:rsidRDefault="00FE0E2D" w:rsidP="00FE0E2D">
      <w:pPr>
        <w:jc w:val="center"/>
        <w:rPr>
          <w:rFonts w:ascii="GHEA Grapalat" w:hAnsi="GHEA Grapalat" w:cs="Sylfaen"/>
          <w:sz w:val="20"/>
          <w:lang w:val="hy-AM"/>
        </w:rPr>
      </w:pPr>
    </w:p>
    <w:p w:rsidR="00FE0E2D" w:rsidRPr="00231774" w:rsidRDefault="00FE0E2D" w:rsidP="00FE0E2D">
      <w:pPr>
        <w:tabs>
          <w:tab w:val="left" w:pos="720"/>
          <w:tab w:val="left" w:pos="1440"/>
          <w:tab w:val="left" w:pos="8865"/>
        </w:tabs>
        <w:jc w:val="both"/>
        <w:rPr>
          <w:rFonts w:ascii="GHEA Grapalat" w:hAnsi="GHEA Grapalat" w:cs="Sylfaen"/>
          <w:sz w:val="20"/>
          <w:lang w:val="hy-AM"/>
        </w:rPr>
      </w:pPr>
      <w:r w:rsidRPr="00231774">
        <w:rPr>
          <w:rFonts w:ascii="GHEA Grapalat" w:hAnsi="GHEA Grapalat" w:cs="Sylfaen"/>
          <w:sz w:val="20"/>
          <w:lang w:val="hy-AM"/>
        </w:rPr>
        <w:tab/>
        <w:t xml:space="preserve">        </w:t>
      </w:r>
      <w:r w:rsidR="00CF5D54">
        <w:rPr>
          <w:rFonts w:ascii="GHEA Grapalat" w:hAnsi="GHEA Grapalat" w:cs="Sylfaen"/>
          <w:sz w:val="20"/>
          <w:lang w:val="hy-AM"/>
        </w:rPr>
        <w:t>ք. Աշտարակ</w:t>
      </w:r>
      <w:r w:rsidRPr="00231774">
        <w:rPr>
          <w:rFonts w:ascii="GHEA Grapalat" w:hAnsi="GHEA Grapalat" w:cs="Sylfaen"/>
          <w:sz w:val="20"/>
          <w:lang w:val="hy-AM"/>
        </w:rPr>
        <w:t xml:space="preserve">                                                    </w:t>
      </w:r>
      <w:r w:rsidR="00CF5D54">
        <w:rPr>
          <w:rFonts w:ascii="GHEA Grapalat" w:hAnsi="GHEA Grapalat" w:cs="Sylfaen"/>
          <w:sz w:val="20"/>
          <w:lang w:val="hy-AM"/>
        </w:rPr>
        <w:t xml:space="preserve">                       </w:t>
      </w:r>
      <w:r w:rsidRPr="00231774">
        <w:rPr>
          <w:rFonts w:ascii="GHEA Grapalat" w:hAnsi="GHEA Grapalat" w:cs="Sylfaen"/>
          <w:sz w:val="20"/>
          <w:lang w:val="hy-AM"/>
        </w:rPr>
        <w:t xml:space="preserve">          </w:t>
      </w:r>
      <w:r w:rsidRPr="00231774">
        <w:rPr>
          <w:rFonts w:ascii="GHEA Grapalat" w:hAnsi="GHEA Grapalat"/>
          <w:lang w:val="hy-AM"/>
        </w:rPr>
        <w:t>«</w:t>
      </w:r>
      <w:r w:rsidR="00610B4B" w:rsidRPr="001678F0">
        <w:rPr>
          <w:rFonts w:ascii="GHEA Grapalat" w:hAnsi="GHEA Grapalat"/>
          <w:u w:val="single"/>
          <w:lang w:val="hy-AM"/>
        </w:rPr>
        <w:t>___</w:t>
      </w:r>
      <w:r w:rsidRPr="00231774">
        <w:rPr>
          <w:rFonts w:ascii="GHEA Grapalat" w:hAnsi="GHEA Grapalat"/>
          <w:lang w:val="hy-AM"/>
        </w:rPr>
        <w:t xml:space="preserve">» </w:t>
      </w:r>
      <w:r w:rsidR="00610B4B" w:rsidRPr="001678F0">
        <w:rPr>
          <w:rFonts w:ascii="GHEA Grapalat" w:hAnsi="GHEA Grapalat"/>
          <w:u w:val="single"/>
          <w:lang w:val="hy-AM"/>
        </w:rPr>
        <w:t>________</w:t>
      </w:r>
      <w:r w:rsidRPr="00231774">
        <w:rPr>
          <w:rFonts w:ascii="GHEA Grapalat" w:hAnsi="GHEA Grapalat"/>
          <w:lang w:val="hy-AM"/>
        </w:rPr>
        <w:t xml:space="preserve"> </w:t>
      </w:r>
      <w:r w:rsidR="006B43EC">
        <w:rPr>
          <w:rFonts w:ascii="GHEA Grapalat" w:hAnsi="GHEA Grapalat" w:cs="Sylfaen"/>
          <w:sz w:val="20"/>
          <w:lang w:val="hy-AM"/>
        </w:rPr>
        <w:t>2020</w:t>
      </w:r>
      <w:r w:rsidRPr="00231774">
        <w:rPr>
          <w:rFonts w:ascii="GHEA Grapalat" w:hAnsi="GHEA Grapalat" w:cs="Sylfaen"/>
          <w:sz w:val="20"/>
          <w:lang w:val="hy-AM"/>
        </w:rPr>
        <w:t xml:space="preserve"> թ.</w:t>
      </w:r>
    </w:p>
    <w:p w:rsidR="00FE0E2D" w:rsidRPr="00231774" w:rsidRDefault="00FE0E2D" w:rsidP="00FE0E2D">
      <w:pPr>
        <w:tabs>
          <w:tab w:val="left" w:pos="720"/>
          <w:tab w:val="left" w:pos="1440"/>
          <w:tab w:val="left" w:pos="8865"/>
        </w:tabs>
        <w:jc w:val="both"/>
        <w:rPr>
          <w:rFonts w:ascii="GHEA Grapalat" w:hAnsi="GHEA Grapalat" w:cs="Sylfaen"/>
          <w:sz w:val="20"/>
          <w:lang w:val="hy-AM"/>
        </w:rPr>
      </w:pPr>
    </w:p>
    <w:p w:rsidR="00FE0E2D" w:rsidRPr="00231774" w:rsidRDefault="00FE0553" w:rsidP="00FE0E2D">
      <w:pPr>
        <w:ind w:firstLine="720"/>
        <w:jc w:val="both"/>
        <w:rPr>
          <w:rFonts w:ascii="GHEA Grapalat" w:hAnsi="GHEA Grapalat"/>
          <w:sz w:val="20"/>
          <w:lang w:val="hy-AM"/>
        </w:rPr>
      </w:pPr>
      <w:r>
        <w:rPr>
          <w:rFonts w:ascii="GHEA Grapalat" w:hAnsi="GHEA Grapalat"/>
          <w:sz w:val="20"/>
          <w:lang w:val="hy-AM"/>
        </w:rPr>
        <w:t>&lt;&lt; Աշտարակի Ն. Աշտարակեցու անվան հ.1 հիմնական դպրոց &gt;&gt; ՊՈԱԿ</w:t>
      </w:r>
      <w:r w:rsidR="00FE0E2D" w:rsidRPr="00231774">
        <w:rPr>
          <w:rFonts w:ascii="GHEA Grapalat" w:hAnsi="GHEA Grapalat"/>
          <w:sz w:val="20"/>
          <w:lang w:val="hy-AM"/>
        </w:rPr>
        <w:t xml:space="preserve"> -ը ի դեմս տնօրեն </w:t>
      </w:r>
      <w:r w:rsidR="00CF5D54">
        <w:rPr>
          <w:rFonts w:ascii="GHEA Grapalat" w:hAnsi="GHEA Grapalat"/>
          <w:sz w:val="20"/>
          <w:lang w:val="hy-AM"/>
        </w:rPr>
        <w:t>Ս. Բարսեղյան</w:t>
      </w:r>
      <w:r w:rsidR="00FE0E2D" w:rsidRPr="00231774">
        <w:rPr>
          <w:rFonts w:ascii="GHEA Grapalat" w:hAnsi="GHEA Grapalat"/>
          <w:sz w:val="20"/>
          <w:lang w:val="hy-AM"/>
        </w:rPr>
        <w:t xml:space="preserve">-ի, որը գործում </w:t>
      </w:r>
      <w:r w:rsidR="00CF5D54" w:rsidRPr="00662552">
        <w:rPr>
          <w:rFonts w:ascii="GHEA Grapalat" w:hAnsi="GHEA Grapalat"/>
          <w:b/>
          <w:sz w:val="20"/>
          <w:lang w:val="hy-AM"/>
        </w:rPr>
        <w:t>դպրոցի</w:t>
      </w:r>
      <w:r w:rsidR="00FE0E2D" w:rsidRPr="00662552">
        <w:rPr>
          <w:rFonts w:ascii="GHEA Grapalat" w:hAnsi="GHEA Grapalat"/>
          <w:b/>
          <w:sz w:val="20"/>
          <w:lang w:val="hy-AM"/>
        </w:rPr>
        <w:t xml:space="preserve"> կանոնադրության</w:t>
      </w:r>
      <w:r w:rsidR="00FE0E2D" w:rsidRPr="00231774">
        <w:rPr>
          <w:rFonts w:ascii="GHEA Grapalat" w:hAnsi="GHEA Grapalat"/>
          <w:sz w:val="20"/>
          <w:lang w:val="hy-AM"/>
        </w:rPr>
        <w:t xml:space="preserve"> հիման վրա, այսուհետ </w:t>
      </w:r>
      <w:r w:rsidR="00FE0E2D" w:rsidRPr="00231774">
        <w:rPr>
          <w:rFonts w:ascii="GHEA Grapalat" w:hAnsi="GHEA Grapalat"/>
          <w:lang w:val="hy-AM"/>
        </w:rPr>
        <w:t>«</w:t>
      </w:r>
      <w:r w:rsidR="00FE0E2D" w:rsidRPr="00231774">
        <w:rPr>
          <w:rFonts w:ascii="GHEA Grapalat" w:hAnsi="GHEA Grapalat"/>
          <w:sz w:val="20"/>
          <w:lang w:val="hy-AM"/>
        </w:rPr>
        <w:t>Գնորդ</w:t>
      </w:r>
      <w:r w:rsidR="00FE0E2D" w:rsidRPr="00231774">
        <w:rPr>
          <w:rFonts w:ascii="GHEA Grapalat" w:hAnsi="GHEA Grapalat"/>
          <w:lang w:val="hy-AM"/>
        </w:rPr>
        <w:t>»</w:t>
      </w:r>
      <w:r w:rsidR="00FE0E2D" w:rsidRPr="00231774">
        <w:rPr>
          <w:rFonts w:ascii="GHEA Grapalat" w:hAnsi="GHEA Grapalat"/>
          <w:sz w:val="20"/>
          <w:lang w:val="hy-AM"/>
        </w:rPr>
        <w:t xml:space="preserve">, մի կողմից,  և __________________-ը, ի դեմս տնօրեն _____________________-ի, որը գործում է </w:t>
      </w:r>
      <w:r w:rsidR="00FE0E2D" w:rsidRPr="00231774">
        <w:rPr>
          <w:rFonts w:ascii="GHEA Grapalat" w:hAnsi="GHEA Grapalat"/>
          <w:sz w:val="20"/>
          <w:u w:val="single"/>
          <w:lang w:val="hy-AM"/>
        </w:rPr>
        <w:t xml:space="preserve">                       </w:t>
      </w:r>
      <w:r w:rsidR="00FE0E2D" w:rsidRPr="00231774">
        <w:rPr>
          <w:rFonts w:ascii="GHEA Grapalat" w:hAnsi="GHEA Grapalat"/>
          <w:sz w:val="20"/>
          <w:lang w:val="hy-AM"/>
        </w:rPr>
        <w:t xml:space="preserve">-ի կանոնադրության հիման վրա, այսուհետ </w:t>
      </w:r>
      <w:r w:rsidR="00FE0E2D" w:rsidRPr="00231774">
        <w:rPr>
          <w:rFonts w:ascii="GHEA Grapalat" w:hAnsi="GHEA Grapalat"/>
          <w:lang w:val="hy-AM"/>
        </w:rPr>
        <w:t>«</w:t>
      </w:r>
      <w:r w:rsidR="00FE0E2D" w:rsidRPr="00231774">
        <w:rPr>
          <w:rFonts w:ascii="GHEA Grapalat" w:hAnsi="GHEA Grapalat"/>
          <w:sz w:val="20"/>
          <w:lang w:val="hy-AM"/>
        </w:rPr>
        <w:t>Վաճառող</w:t>
      </w:r>
      <w:r w:rsidR="00FE0E2D" w:rsidRPr="00231774">
        <w:rPr>
          <w:rFonts w:ascii="GHEA Grapalat" w:hAnsi="GHEA Grapalat"/>
          <w:lang w:val="hy-AM"/>
        </w:rPr>
        <w:t>»</w:t>
      </w:r>
      <w:r w:rsidR="00FE0E2D" w:rsidRPr="00231774">
        <w:rPr>
          <w:rFonts w:ascii="GHEA Grapalat" w:hAnsi="GHEA Grapalat"/>
          <w:sz w:val="20"/>
          <w:lang w:val="hy-AM"/>
        </w:rPr>
        <w:t xml:space="preserve"> մյուս կողմից, կնքեցին սույն պայմանագիրը հետևյալի մասին։</w:t>
      </w:r>
    </w:p>
    <w:p w:rsidR="00FE0E2D" w:rsidRPr="00231774" w:rsidRDefault="00FE0E2D" w:rsidP="00FE0E2D">
      <w:pPr>
        <w:ind w:firstLine="709"/>
        <w:jc w:val="both"/>
        <w:rPr>
          <w:rFonts w:ascii="GHEA Grapalat" w:hAnsi="GHEA Grapalat"/>
          <w:b/>
          <w:sz w:val="20"/>
          <w:lang w:val="hy-AM"/>
        </w:rPr>
      </w:pPr>
    </w:p>
    <w:p w:rsidR="00FE0E2D" w:rsidRPr="00231774" w:rsidRDefault="00FE0E2D" w:rsidP="00FE0E2D">
      <w:pPr>
        <w:ind w:firstLine="709"/>
        <w:jc w:val="center"/>
        <w:rPr>
          <w:rFonts w:ascii="GHEA Grapalat" w:hAnsi="GHEA Grapalat" w:cs="Times Armenian"/>
          <w:b/>
          <w:sz w:val="20"/>
          <w:lang w:val="hy-AM"/>
        </w:rPr>
      </w:pPr>
      <w:r w:rsidRPr="00231774">
        <w:rPr>
          <w:rFonts w:ascii="GHEA Grapalat" w:hAnsi="GHEA Grapalat"/>
          <w:b/>
          <w:sz w:val="20"/>
          <w:lang w:val="hy-AM"/>
        </w:rPr>
        <w:t xml:space="preserve">1. </w:t>
      </w:r>
      <w:r w:rsidRPr="00231774">
        <w:rPr>
          <w:rFonts w:ascii="GHEA Grapalat" w:hAnsi="GHEA Grapalat" w:cs="Sylfaen"/>
          <w:b/>
          <w:sz w:val="20"/>
          <w:lang w:val="hy-AM"/>
        </w:rPr>
        <w:t>ՊԱՅՄԱՆԱԳՐԻ</w:t>
      </w:r>
      <w:r w:rsidRPr="00231774">
        <w:rPr>
          <w:rFonts w:ascii="GHEA Grapalat" w:hAnsi="GHEA Grapalat" w:cs="Times Armenian"/>
          <w:b/>
          <w:sz w:val="20"/>
          <w:lang w:val="hy-AM"/>
        </w:rPr>
        <w:t xml:space="preserve"> </w:t>
      </w:r>
      <w:r w:rsidRPr="00231774">
        <w:rPr>
          <w:rFonts w:ascii="GHEA Grapalat" w:hAnsi="GHEA Grapalat" w:cs="Sylfaen"/>
          <w:b/>
          <w:sz w:val="20"/>
          <w:lang w:val="hy-AM"/>
        </w:rPr>
        <w:t>ԱՌԱՐԿԱՆ</w:t>
      </w:r>
    </w:p>
    <w:p w:rsidR="00FE0E2D" w:rsidRPr="00231774" w:rsidRDefault="00FE0E2D" w:rsidP="00FE0E2D">
      <w:pPr>
        <w:ind w:firstLine="709"/>
        <w:jc w:val="center"/>
        <w:rPr>
          <w:rFonts w:ascii="GHEA Grapalat" w:hAnsi="GHEA Grapalat" w:cs="Times Armenian"/>
          <w:b/>
          <w:sz w:val="20"/>
          <w:lang w:val="hy-AM"/>
        </w:rPr>
      </w:pPr>
    </w:p>
    <w:p w:rsidR="00FE0E2D" w:rsidRPr="00231774" w:rsidRDefault="00FE0E2D" w:rsidP="00FE0E2D">
      <w:pPr>
        <w:ind w:firstLine="709"/>
        <w:jc w:val="both"/>
        <w:rPr>
          <w:rFonts w:ascii="GHEA Grapalat" w:hAnsi="GHEA Grapalat" w:cs="Times Armenian"/>
          <w:sz w:val="20"/>
          <w:lang w:val="hy-AM"/>
        </w:rPr>
      </w:pPr>
      <w:r w:rsidRPr="00231774">
        <w:rPr>
          <w:rFonts w:ascii="GHEA Grapalat" w:hAnsi="GHEA Grapalat"/>
          <w:sz w:val="20"/>
          <w:lang w:val="hy-AM"/>
        </w:rPr>
        <w:t xml:space="preserve">1.1. </w:t>
      </w:r>
      <w:r w:rsidRPr="00231774">
        <w:rPr>
          <w:rFonts w:ascii="GHEA Grapalat" w:hAnsi="GHEA Grapalat" w:cs="Sylfaen"/>
          <w:sz w:val="20"/>
          <w:lang w:val="hy-AM"/>
        </w:rPr>
        <w:t>Վաճառողը</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պարտավորվում</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սույն</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պայմանա</w:t>
      </w:r>
      <w:r w:rsidRPr="00231774">
        <w:rPr>
          <w:rFonts w:ascii="GHEA Grapalat" w:hAnsi="GHEA Grapalat" w:cs="Times Armenian"/>
          <w:sz w:val="20"/>
          <w:lang w:val="hy-AM"/>
        </w:rPr>
        <w:t>գ</w:t>
      </w:r>
      <w:r w:rsidRPr="00231774">
        <w:rPr>
          <w:rFonts w:ascii="GHEA Grapalat" w:hAnsi="GHEA Grapalat" w:cs="Sylfaen"/>
          <w:sz w:val="20"/>
          <w:lang w:val="hy-AM"/>
        </w:rPr>
        <w:t>րով (այսուհետ</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պայմանա</w:t>
      </w:r>
      <w:r w:rsidRPr="00231774">
        <w:rPr>
          <w:rFonts w:ascii="GHEA Grapalat" w:hAnsi="GHEA Grapalat" w:cs="Times Armenian"/>
          <w:sz w:val="20"/>
          <w:lang w:val="hy-AM"/>
        </w:rPr>
        <w:t>գ</w:t>
      </w:r>
      <w:r w:rsidRPr="00231774">
        <w:rPr>
          <w:rFonts w:ascii="GHEA Grapalat" w:hAnsi="GHEA Grapalat" w:cs="Sylfaen"/>
          <w:sz w:val="20"/>
          <w:lang w:val="hy-AM"/>
        </w:rPr>
        <w:t>իր) սահմանված</w:t>
      </w:r>
      <w:r w:rsidRPr="00231774">
        <w:rPr>
          <w:rFonts w:ascii="GHEA Grapalat" w:hAnsi="GHEA Grapalat" w:cs="Times Armenian"/>
          <w:sz w:val="20"/>
          <w:lang w:val="hy-AM"/>
        </w:rPr>
        <w:t xml:space="preserve">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 </w:t>
      </w:r>
      <w:r w:rsidRPr="00231774">
        <w:rPr>
          <w:rFonts w:ascii="GHEA Grapalat" w:hAnsi="GHEA Grapalat" w:cs="Sylfaen"/>
          <w:sz w:val="20"/>
          <w:lang w:val="hy-AM"/>
        </w:rPr>
        <w:t>Գնորդին</w:t>
      </w:r>
      <w:r w:rsidRPr="00231774">
        <w:rPr>
          <w:rFonts w:ascii="GHEA Grapalat" w:hAnsi="GHEA Grapalat" w:cs="Times Armenian"/>
          <w:sz w:val="20"/>
          <w:lang w:val="hy-AM"/>
        </w:rPr>
        <w:t xml:space="preserve"> </w:t>
      </w:r>
      <w:r w:rsidRPr="00231774">
        <w:rPr>
          <w:rFonts w:ascii="GHEA Grapalat" w:hAnsi="GHEA Grapalat" w:cs="Sylfaen"/>
          <w:sz w:val="20"/>
          <w:lang w:val="hy-AM"/>
        </w:rPr>
        <w:t>մատակարարել</w:t>
      </w:r>
      <w:r w:rsidRPr="00231774">
        <w:rPr>
          <w:rFonts w:ascii="GHEA Grapalat" w:hAnsi="GHEA Grapalat" w:cs="Times Armenian"/>
          <w:sz w:val="20"/>
          <w:lang w:val="hy-AM"/>
        </w:rPr>
        <w:t xml:space="preserve"> պ</w:t>
      </w:r>
      <w:r w:rsidRPr="00231774">
        <w:rPr>
          <w:rFonts w:ascii="GHEA Grapalat" w:hAnsi="GHEA Grapalat" w:cs="Sylfaen"/>
          <w:sz w:val="20"/>
          <w:lang w:val="hy-AM"/>
        </w:rPr>
        <w:t>այմանա</w:t>
      </w:r>
      <w:r w:rsidRPr="00231774">
        <w:rPr>
          <w:rFonts w:ascii="GHEA Grapalat" w:hAnsi="GHEA Grapalat"/>
          <w:sz w:val="20"/>
          <w:lang w:val="hy-AM"/>
        </w:rPr>
        <w:t>գ</w:t>
      </w:r>
      <w:r w:rsidRPr="00231774">
        <w:rPr>
          <w:rFonts w:ascii="GHEA Grapalat" w:hAnsi="GHEA Grapalat" w:cs="Sylfaen"/>
          <w:sz w:val="20"/>
          <w:lang w:val="hy-AM"/>
        </w:rPr>
        <w:t>րի</w:t>
      </w:r>
      <w:r w:rsidRPr="00231774">
        <w:rPr>
          <w:rFonts w:ascii="GHEA Grapalat" w:hAnsi="GHEA Grapalat" w:cs="Times Armenian"/>
          <w:sz w:val="20"/>
          <w:lang w:val="hy-AM"/>
        </w:rPr>
        <w:t xml:space="preserve"> N 1 </w:t>
      </w:r>
      <w:r w:rsidRPr="00231774">
        <w:rPr>
          <w:rFonts w:ascii="GHEA Grapalat" w:hAnsi="GHEA Grapalat" w:cs="Sylfaen"/>
          <w:sz w:val="20"/>
          <w:lang w:val="hy-AM"/>
        </w:rPr>
        <w:t>հավելվածով`</w:t>
      </w:r>
      <w:r w:rsidRPr="00231774">
        <w:rPr>
          <w:rFonts w:ascii="GHEA Grapalat" w:hAnsi="GHEA Grapalat" w:cs="Times Armenian"/>
          <w:sz w:val="20"/>
          <w:lang w:val="hy-AM"/>
        </w:rPr>
        <w:t xml:space="preserve"> </w:t>
      </w:r>
      <w:r w:rsidRPr="00231774">
        <w:rPr>
          <w:rFonts w:ascii="GHEA Grapalat" w:hAnsi="GHEA Grapalat" w:cs="Sylfaen"/>
          <w:sz w:val="20"/>
          <w:lang w:val="hy-AM"/>
        </w:rPr>
        <w:t>Տեխնիկական</w:t>
      </w:r>
      <w:r w:rsidRPr="00231774">
        <w:rPr>
          <w:rFonts w:ascii="GHEA Grapalat" w:hAnsi="GHEA Grapalat" w:cs="Times Armenian"/>
          <w:sz w:val="20"/>
          <w:lang w:val="hy-AM"/>
        </w:rPr>
        <w:t xml:space="preserve"> </w:t>
      </w:r>
      <w:r w:rsidRPr="00231774">
        <w:rPr>
          <w:rFonts w:ascii="GHEA Grapalat" w:hAnsi="GHEA Grapalat" w:cs="Sylfaen"/>
          <w:sz w:val="20"/>
          <w:lang w:val="hy-AM"/>
        </w:rPr>
        <w:t>բնութա</w:t>
      </w:r>
      <w:r w:rsidRPr="00231774">
        <w:rPr>
          <w:rFonts w:ascii="GHEA Grapalat" w:hAnsi="GHEA Grapalat" w:cs="Times Armenian"/>
          <w:sz w:val="20"/>
          <w:lang w:val="hy-AM"/>
        </w:rPr>
        <w:t>գի</w:t>
      </w:r>
      <w:r w:rsidRPr="00231774">
        <w:rPr>
          <w:rFonts w:ascii="GHEA Grapalat" w:hAnsi="GHEA Grapalat" w:cs="Sylfaen"/>
          <w:sz w:val="20"/>
          <w:lang w:val="hy-AM"/>
        </w:rPr>
        <w:t>ր-գնման-ժամանակացուցով նախատեսված</w:t>
      </w:r>
      <w:r w:rsidRPr="00231774">
        <w:rPr>
          <w:rFonts w:ascii="GHEA Grapalat" w:hAnsi="GHEA Grapalat" w:cs="Times Armenian"/>
          <w:sz w:val="20"/>
          <w:lang w:val="hy-AM"/>
        </w:rPr>
        <w:t xml:space="preserve"> ապրանքը (այսուհետ` ապրանք), </w:t>
      </w:r>
      <w:r w:rsidRPr="00231774">
        <w:rPr>
          <w:rFonts w:ascii="GHEA Grapalat" w:hAnsi="GHEA Grapalat" w:cs="Sylfaen"/>
          <w:sz w:val="20"/>
          <w:lang w:val="hy-AM"/>
        </w:rPr>
        <w:t>իսկ</w:t>
      </w:r>
      <w:r w:rsidRPr="00231774">
        <w:rPr>
          <w:rFonts w:ascii="GHEA Grapalat" w:hAnsi="GHEA Grapalat" w:cs="Times Armenian"/>
          <w:sz w:val="20"/>
          <w:lang w:val="hy-AM"/>
        </w:rPr>
        <w:t xml:space="preserve"> </w:t>
      </w:r>
      <w:r w:rsidRPr="00231774">
        <w:rPr>
          <w:rFonts w:ascii="GHEA Grapalat" w:hAnsi="GHEA Grapalat" w:cs="Sylfaen"/>
          <w:sz w:val="20"/>
          <w:lang w:val="hy-AM"/>
        </w:rPr>
        <w:t>Գնորդը</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պարտավորվում</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ընդունել</w:t>
      </w:r>
      <w:r w:rsidRPr="00231774">
        <w:rPr>
          <w:rFonts w:ascii="GHEA Grapalat" w:hAnsi="GHEA Grapalat" w:cs="Times Armenian"/>
          <w:sz w:val="20"/>
          <w:lang w:val="hy-AM"/>
        </w:rPr>
        <w:t xml:space="preserve"> ա</w:t>
      </w:r>
      <w:r w:rsidRPr="00231774">
        <w:rPr>
          <w:rFonts w:ascii="GHEA Grapalat" w:hAnsi="GHEA Grapalat" w:cs="Sylfaen"/>
          <w:sz w:val="20"/>
          <w:lang w:val="hy-AM"/>
        </w:rPr>
        <w:t>պրանքը</w:t>
      </w:r>
      <w:r w:rsidRPr="00231774">
        <w:rPr>
          <w:rFonts w:ascii="GHEA Grapalat" w:hAnsi="GHEA Grapalat" w:cs="Times Armenian"/>
          <w:sz w:val="20"/>
          <w:lang w:val="hy-AM"/>
        </w:rPr>
        <w:t xml:space="preserve"> </w:t>
      </w:r>
      <w:r w:rsidRPr="00231774">
        <w:rPr>
          <w:rFonts w:ascii="GHEA Grapalat" w:hAnsi="GHEA Grapalat" w:cs="Sylfaen"/>
          <w:sz w:val="20"/>
          <w:lang w:val="hy-AM"/>
        </w:rPr>
        <w:t>և</w:t>
      </w:r>
      <w:r w:rsidRPr="00231774">
        <w:rPr>
          <w:rFonts w:ascii="GHEA Grapalat" w:hAnsi="GHEA Grapalat" w:cs="Times Armenian"/>
          <w:sz w:val="20"/>
          <w:lang w:val="hy-AM"/>
        </w:rPr>
        <w:t xml:space="preserve"> </w:t>
      </w:r>
      <w:r w:rsidRPr="00231774">
        <w:rPr>
          <w:rFonts w:ascii="GHEA Grapalat" w:hAnsi="GHEA Grapalat" w:cs="Sylfaen"/>
          <w:sz w:val="20"/>
          <w:lang w:val="hy-AM"/>
        </w:rPr>
        <w:t>վճարել</w:t>
      </w:r>
      <w:r w:rsidRPr="00231774">
        <w:rPr>
          <w:rFonts w:ascii="GHEA Grapalat" w:hAnsi="GHEA Grapalat" w:cs="Times Armenian"/>
          <w:sz w:val="20"/>
          <w:lang w:val="hy-AM"/>
        </w:rPr>
        <w:t xml:space="preserve"> </w:t>
      </w:r>
      <w:r w:rsidRPr="00231774">
        <w:rPr>
          <w:rFonts w:ascii="GHEA Grapalat" w:hAnsi="GHEA Grapalat" w:cs="Sylfaen"/>
          <w:sz w:val="20"/>
          <w:lang w:val="hy-AM"/>
        </w:rPr>
        <w:t>դրա</w:t>
      </w:r>
      <w:r w:rsidRPr="00231774">
        <w:rPr>
          <w:rFonts w:ascii="GHEA Grapalat" w:hAnsi="GHEA Grapalat" w:cs="Times Armenian"/>
          <w:sz w:val="20"/>
          <w:lang w:val="hy-AM"/>
        </w:rPr>
        <w:t xml:space="preserve"> </w:t>
      </w:r>
      <w:r w:rsidRPr="00231774">
        <w:rPr>
          <w:rFonts w:ascii="GHEA Grapalat" w:hAnsi="GHEA Grapalat" w:cs="Sylfaen"/>
          <w:sz w:val="20"/>
          <w:lang w:val="hy-AM"/>
        </w:rPr>
        <w:t>համար</w:t>
      </w:r>
      <w:r w:rsidRPr="00231774">
        <w:rPr>
          <w:rFonts w:ascii="GHEA Grapalat" w:hAnsi="GHEA Grapalat" w:cs="Times Armenian"/>
          <w:sz w:val="20"/>
          <w:lang w:val="hy-AM"/>
        </w:rPr>
        <w:t xml:space="preserve">։ </w:t>
      </w:r>
    </w:p>
    <w:p w:rsidR="00FE0E2D" w:rsidRPr="00231774" w:rsidRDefault="00FE0E2D" w:rsidP="00FE0E2D">
      <w:pPr>
        <w:ind w:firstLine="709"/>
        <w:jc w:val="both"/>
        <w:rPr>
          <w:rFonts w:ascii="GHEA Grapalat" w:hAnsi="GHEA Grapalat" w:cs="Times Armenian"/>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sz w:val="20"/>
          <w:lang w:val="hy-AM"/>
        </w:rPr>
        <w:tab/>
      </w:r>
      <w:r w:rsidRPr="00231774">
        <w:rPr>
          <w:rFonts w:ascii="GHEA Grapalat" w:hAnsi="GHEA Grapalat"/>
          <w:b/>
          <w:sz w:val="20"/>
          <w:lang w:val="hy-AM"/>
        </w:rPr>
        <w:t>2. ԿՈՂՄԵՐԻ ԻՐԱՎՈՒՆՔՆԵՐԸ ԵՎ ՊԱՐՏԱԿԱՆՈՒԹՅՈՒՆՆԵՐԸ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2.1 Գնորդն իրավունք ունի`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31774">
        <w:rPr>
          <w:rFonts w:ascii="GHEA Grapalat" w:hAnsi="GHEA Grapalat"/>
          <w:sz w:val="20"/>
          <w:u w:val="single"/>
          <w:lang w:val="hy-AM"/>
        </w:rPr>
        <w:t xml:space="preserve"> 10 </w:t>
      </w:r>
      <w:r w:rsidRPr="00231774">
        <w:rPr>
          <w:rFonts w:ascii="GHEA Grapalat" w:hAnsi="GHEA Grapalat"/>
          <w:sz w:val="20"/>
          <w:lang w:val="hy-AM"/>
        </w:rPr>
        <w:t xml:space="preserve"> օրից ավելի: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պահանջել հատուցելու ապրանքի անպատշաճ որակի լինելու պատճառով իր կատարած ծախսերը.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գ) հրաժարվել պայմանագիրը կատարելուց և պահանջել վերադարձնելու ապրանքի համար վճարված գումարը: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2.1.3 Եթե հանձնվել է պայմանագրով որոշվածից պակաս քանակի ապրանք, ապա`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պահանջել լրացնելու ապրանքի պակաս հանձնված քանակը,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2.1.4 Եթե հանձնվել է տեսակի պայմանի խախտմամբ ապրանք,  իր ընտրությամբ`</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pStyle w:val="31"/>
        <w:spacing w:line="240" w:lineRule="auto"/>
        <w:ind w:firstLine="0"/>
        <w:rPr>
          <w:rFonts w:ascii="GHEA Grapalat" w:hAnsi="GHEA Grapalat" w:cs="Sylfaen"/>
          <w:i/>
          <w:sz w:val="16"/>
          <w:szCs w:val="16"/>
          <w:lang w:val="hy-AM" w:eastAsia="ru-RU"/>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2.1.7.1 Վաճառողի կողմից պայմանագիրը խախտելն էական է համարվում, եթե`</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 xml:space="preserve">բ) ապրանքի մատակարարման ժամկետները խախտվել են </w:t>
      </w:r>
      <w:r w:rsidRPr="00231774">
        <w:rPr>
          <w:rFonts w:ascii="GHEA Grapalat" w:hAnsi="GHEA Grapalat"/>
          <w:sz w:val="20"/>
          <w:u w:val="single"/>
          <w:lang w:val="hy-AM"/>
        </w:rPr>
        <w:t>10</w:t>
      </w:r>
      <w:r w:rsidRPr="00231774">
        <w:rPr>
          <w:rFonts w:ascii="GHEA Grapalat" w:hAnsi="GHEA Grapalat"/>
          <w:sz w:val="20"/>
          <w:lang w:val="hy-AM"/>
        </w:rPr>
        <w:t xml:space="preserve"> օրից ավելի,</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2.1.8 Զննել ապրանքը և հայտնաբերված թերությունների մասին անհապաղ տեղեկացնել Վաճառողին։</w:t>
      </w:r>
    </w:p>
    <w:p w:rsidR="00FE0E2D" w:rsidRPr="00231774" w:rsidRDefault="00FE0E2D" w:rsidP="00FE0E2D">
      <w:pPr>
        <w:tabs>
          <w:tab w:val="left" w:pos="720"/>
        </w:tabs>
        <w:ind w:firstLine="709"/>
        <w:jc w:val="both"/>
        <w:rPr>
          <w:rFonts w:ascii="GHEA Grapalat" w:hAnsi="GHEA Grapalat"/>
          <w:sz w:val="12"/>
          <w:szCs w:val="12"/>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2.2 Գնորդը պարտավոր է`</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2.3 Վաճառողն իրավունք ունի`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2.3.1 Գնորդից պահանջել ընդունելու պայմանագրով նախատեսված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r w:rsidRPr="00231774">
        <w:rPr>
          <w:rFonts w:ascii="GHEA Grapalat" w:hAnsi="GHEA Grapalat"/>
          <w:sz w:val="20"/>
          <w:lang w:val="hy-AM"/>
        </w:rPr>
        <w:t xml:space="preserve"> մատակարարված ապրանքը: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2.3.2 Գնորդից պահանջել վճարելու պայմանագրով նախատեսված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r w:rsidRPr="0023177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2.3.3 Միակողմանի լուծել պայմանագիրը (լրիվ կամ մասնակի), եթե Գնորդն էականորեն խախտել է պայմանագիրը: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2.3.4 Գնորդի համաձայնությամբ վաղաժամկետ մատակարարել ապրանքը։ </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2.4 Վաճառողը պարտավոր է`</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2.4.1 Գնորդին հանձնել ապրանքը` պայմանագրով նախատեսված կարգով,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2.4.3 Գնորդին հանձնել երրորդ անձանց իրավունքներից ազատ ապրանք:</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2.4.9 Գնորդին հանձնել ապրանքի պատկանելիքները և համապատասխան փաստաթղթերը։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E0E2D" w:rsidRPr="00231774" w:rsidRDefault="00FE0E2D" w:rsidP="00FE0E2D">
      <w:pPr>
        <w:ind w:firstLine="709"/>
        <w:jc w:val="both"/>
        <w:rPr>
          <w:rFonts w:ascii="GHEA Grapalat" w:hAnsi="GHEA Grapalat"/>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3. ՊԱՅՄԱՆԱԳՐԻ ԳԻՆԸ ԵՎ ՎՃԱՐՄԱՆ ԿԱՐԳԸ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3.1  </w:t>
      </w:r>
      <w:r w:rsidRPr="00CF5D54">
        <w:rPr>
          <w:rFonts w:ascii="GHEA Grapalat" w:hAnsi="GHEA Grapalat"/>
          <w:b/>
          <w:sz w:val="20"/>
          <w:lang w:val="hy-AM"/>
        </w:rPr>
        <w:t>Պայմանագրի գինը կազմում է _______________</w:t>
      </w:r>
      <w:r w:rsidR="00662552" w:rsidRPr="00662552">
        <w:rPr>
          <w:rFonts w:ascii="GHEA Grapalat" w:hAnsi="GHEA Grapalat"/>
          <w:b/>
          <w:sz w:val="20"/>
          <w:lang w:val="hy-AM"/>
        </w:rPr>
        <w:t xml:space="preserve"> (_________)</w:t>
      </w:r>
      <w:r w:rsidRPr="00CF5D54">
        <w:rPr>
          <w:rFonts w:ascii="GHEA Grapalat" w:hAnsi="GHEA Grapalat"/>
          <w:b/>
          <w:sz w:val="20"/>
          <w:lang w:val="hy-AM"/>
        </w:rPr>
        <w:t xml:space="preserve"> ՀՀ դրամ,</w:t>
      </w:r>
      <w:r w:rsidR="00662552" w:rsidRPr="00662552">
        <w:rPr>
          <w:rFonts w:ascii="GHEA Grapalat" w:hAnsi="GHEA Grapalat"/>
          <w:b/>
          <w:sz w:val="20"/>
          <w:lang w:val="hy-AM"/>
        </w:rPr>
        <w:t xml:space="preserve"> որից</w:t>
      </w:r>
      <w:r w:rsidRPr="00CF5D54">
        <w:rPr>
          <w:rFonts w:ascii="GHEA Grapalat" w:hAnsi="GHEA Grapalat"/>
          <w:b/>
          <w:sz w:val="20"/>
          <w:lang w:val="hy-AM"/>
        </w:rPr>
        <w:t xml:space="preserve"> </w:t>
      </w:r>
      <w:r w:rsidR="00662552" w:rsidRPr="00662552">
        <w:rPr>
          <w:rFonts w:ascii="GHEA Grapalat" w:hAnsi="GHEA Grapalat"/>
          <w:b/>
          <w:sz w:val="20"/>
          <w:lang w:val="hy-AM"/>
        </w:rPr>
        <w:t>______________(____________) Ա</w:t>
      </w:r>
      <w:r w:rsidRPr="00CF5D54">
        <w:rPr>
          <w:rFonts w:ascii="GHEA Grapalat" w:hAnsi="GHEA Grapalat"/>
          <w:b/>
          <w:sz w:val="20"/>
          <w:lang w:val="hy-AM"/>
        </w:rPr>
        <w:t>ԱՀ-ն</w:t>
      </w:r>
      <w:r w:rsidRPr="00CF5D54">
        <w:rPr>
          <w:rStyle w:val="af6"/>
          <w:rFonts w:ascii="GHEA Grapalat" w:hAnsi="GHEA Grapalat"/>
          <w:b/>
          <w:sz w:val="20"/>
          <w:lang w:val="hy-AM"/>
        </w:rPr>
        <w:footnoteReference w:id="6"/>
      </w:r>
      <w:r w:rsidRPr="00CF5D54">
        <w:rPr>
          <w:rFonts w:ascii="GHEA Grapalat" w:hAnsi="GHEA Grapalat"/>
          <w:b/>
          <w:sz w:val="20"/>
          <w:lang w:val="hy-AM"/>
        </w:rPr>
        <w:t>։</w:t>
      </w:r>
      <w:r w:rsidRPr="00231774">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Pr="00CF5D54">
        <w:rPr>
          <w:rFonts w:ascii="GHEA Grapalat" w:hAnsi="GHEA Grapalat"/>
          <w:b/>
          <w:sz w:val="20"/>
          <w:lang w:val="hy-AM"/>
        </w:rPr>
        <w:t>դեկտեմբերի 20</w:t>
      </w:r>
      <w:r w:rsidRPr="00231774">
        <w:rPr>
          <w:rFonts w:ascii="GHEA Grapalat" w:hAnsi="GHEA Grapalat"/>
          <w:sz w:val="20"/>
          <w:lang w:val="hy-AM"/>
        </w:rPr>
        <w:t xml:space="preserve">-ը: </w:t>
      </w:r>
    </w:p>
    <w:p w:rsidR="00FE0E2D" w:rsidRPr="00231774" w:rsidRDefault="00FE0E2D" w:rsidP="00FE0E2D">
      <w:pPr>
        <w:ind w:firstLine="720"/>
        <w:jc w:val="both"/>
        <w:rPr>
          <w:rFonts w:ascii="GHEA Grapalat" w:hAnsi="GHEA Grapalat" w:cs="Sylfaen"/>
          <w:i/>
          <w:sz w:val="20"/>
          <w:u w:val="single"/>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4. ԱՊՐԱՆՔԻ ՈՐԱԿԸ ԵՎ ԵՐԱՇԽԻՔԸ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5. ԱՊՐԱՆՔԻ ՀԱՆՁՆՈՒՄԸ ԵՎ ԸՆԴՈՒՆՈՒՄԸ</w:t>
      </w:r>
    </w:p>
    <w:p w:rsidR="00FE0E2D" w:rsidRPr="00231774" w:rsidRDefault="00FE0E2D" w:rsidP="00FE0E2D">
      <w:pPr>
        <w:spacing w:line="276" w:lineRule="auto"/>
        <w:ind w:firstLine="720"/>
        <w:jc w:val="both"/>
        <w:rPr>
          <w:rFonts w:ascii="GHEA Grapalat" w:hAnsi="GHEA Grapalat" w:cs="Sylfaen"/>
          <w:sz w:val="20"/>
          <w:lang w:val="hy-AM"/>
        </w:rPr>
      </w:pPr>
      <w:r w:rsidRPr="00231774">
        <w:rPr>
          <w:rFonts w:ascii="GHEA Grapalat" w:hAnsi="GHEA Grapalat"/>
          <w:sz w:val="20"/>
          <w:lang w:val="hy-AM"/>
        </w:rPr>
        <w:t xml:space="preserve">5.1 Մատակարարված ապրանքն </w:t>
      </w:r>
      <w:r w:rsidRPr="0023177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E0E2D" w:rsidRPr="00231774" w:rsidRDefault="00FE0E2D" w:rsidP="00FE0E2D">
      <w:pPr>
        <w:spacing w:line="276" w:lineRule="auto"/>
        <w:ind w:firstLine="720"/>
        <w:jc w:val="both"/>
        <w:rPr>
          <w:rFonts w:ascii="GHEA Grapalat" w:hAnsi="GHEA Grapalat" w:cs="Sylfaen"/>
          <w:sz w:val="20"/>
          <w:szCs w:val="20"/>
          <w:lang w:val="hy-AM"/>
        </w:rPr>
      </w:pPr>
      <w:r w:rsidRPr="0023177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31774">
        <w:rPr>
          <w:rFonts w:ascii="GHEA Grapalat" w:hAnsi="GHEA Grapalat" w:cs="Sylfaen"/>
          <w:sz w:val="20"/>
          <w:u w:val="single"/>
          <w:lang w:val="hy-AM"/>
        </w:rPr>
        <w:t>_2</w:t>
      </w:r>
      <w:r w:rsidRPr="00231774">
        <w:rPr>
          <w:rFonts w:ascii="GHEA Grapalat" w:hAnsi="GHEA Grapalat" w:cs="Sylfaen"/>
          <w:sz w:val="20"/>
          <w:lang w:val="hy-AM"/>
        </w:rPr>
        <w:t>_ օրինակ</w:t>
      </w:r>
      <w:r w:rsidRPr="00231774">
        <w:rPr>
          <w:rFonts w:ascii="GHEA Grapalat" w:hAnsi="GHEA Grapalat" w:cs="Sylfaen"/>
          <w:sz w:val="20"/>
          <w:szCs w:val="20"/>
          <w:lang w:val="hy-AM"/>
        </w:rPr>
        <w:t xml:space="preserve"> (հավելված N 3): </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5.2 Հանձնման-ընդունման արձանագրությունը ստորագրվում է, եթե </w:t>
      </w:r>
      <w:r w:rsidRPr="00231774">
        <w:rPr>
          <w:rFonts w:ascii="GHEA Grapalat" w:hAnsi="GHEA Grapalat"/>
          <w:sz w:val="20"/>
          <w:lang w:val="pt-BR"/>
        </w:rPr>
        <w:t xml:space="preserve">մատակարարված ապրանքը </w:t>
      </w:r>
      <w:r w:rsidRPr="0023177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5.3 Գնորդը հանձնման-ընդունման արձանագրությունը ստանալու </w:t>
      </w:r>
      <w:r w:rsidRPr="00231774">
        <w:rPr>
          <w:rFonts w:ascii="GHEA Grapalat" w:hAnsi="GHEA Grapalat" w:cs="Sylfaen"/>
          <w:sz w:val="20"/>
          <w:szCs w:val="20"/>
          <w:lang w:val="hy-AM"/>
        </w:rPr>
        <w:t xml:space="preserve">օրվան հաջորդող աշխատանքային օրվանից հաշված </w:t>
      </w:r>
      <w:r w:rsidRPr="00231774">
        <w:rPr>
          <w:rFonts w:ascii="GHEA Grapalat" w:hAnsi="GHEA Grapalat" w:cs="Sylfaen"/>
          <w:sz w:val="20"/>
          <w:szCs w:val="20"/>
          <w:u w:val="single"/>
          <w:lang w:val="hy-AM"/>
        </w:rPr>
        <w:t xml:space="preserve">  </w:t>
      </w:r>
      <w:r w:rsidRPr="00231774">
        <w:rPr>
          <w:rFonts w:ascii="GHEA Grapalat" w:hAnsi="GHEA Grapalat"/>
          <w:sz w:val="20"/>
          <w:u w:val="single"/>
          <w:lang w:val="hy-AM"/>
        </w:rPr>
        <w:t>5</w:t>
      </w:r>
      <w:r w:rsidRPr="00231774">
        <w:rPr>
          <w:rFonts w:ascii="GHEA Grapalat" w:hAnsi="GHEA Grapalat" w:cs="Sylfaen"/>
          <w:sz w:val="20"/>
          <w:szCs w:val="20"/>
          <w:u w:val="single"/>
          <w:lang w:val="hy-AM"/>
        </w:rPr>
        <w:t xml:space="preserve">   </w:t>
      </w:r>
      <w:r w:rsidRPr="00231774">
        <w:rPr>
          <w:rFonts w:ascii="GHEA Grapalat" w:hAnsi="GHEA Grapalat" w:cs="Sylfaen"/>
          <w:sz w:val="20"/>
          <w:szCs w:val="20"/>
          <w:lang w:val="hy-AM"/>
        </w:rPr>
        <w:t xml:space="preserve"> աշխատանքային օրվա ընթացքում </w:t>
      </w:r>
      <w:r w:rsidRPr="0023177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E0E2D" w:rsidRPr="00231774" w:rsidRDefault="00FE0E2D" w:rsidP="00FE0E2D">
      <w:pPr>
        <w:spacing w:line="276" w:lineRule="auto"/>
        <w:ind w:firstLine="720"/>
        <w:jc w:val="both"/>
        <w:rPr>
          <w:rFonts w:ascii="GHEA Grapalat" w:hAnsi="GHEA Grapalat" w:cs="Sylfaen"/>
          <w:sz w:val="20"/>
          <w:lang w:val="hy-AM"/>
        </w:rPr>
      </w:pPr>
      <w:r w:rsidRPr="00231774">
        <w:rPr>
          <w:rFonts w:ascii="GHEA Grapalat" w:hAnsi="GHEA Grapalat"/>
          <w:sz w:val="20"/>
          <w:lang w:val="hy-AM"/>
        </w:rPr>
        <w:t xml:space="preserve">5.4 </w:t>
      </w:r>
      <w:r w:rsidRPr="00231774">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231774">
        <w:rPr>
          <w:rFonts w:ascii="GHEA Grapalat" w:hAnsi="GHEA Grapalat" w:cs="Sylfaen"/>
          <w:sz w:val="20"/>
          <w:lang w:val="hy-AM"/>
        </w:rPr>
        <w:lastRenderedPageBreak/>
        <w:t>պայմանագրի 5.3 կետով սահման</w:t>
      </w:r>
      <w:r w:rsidRPr="0023177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31774">
        <w:rPr>
          <w:rFonts w:ascii="GHEA Grapalat" w:hAnsi="GHEA Grapalat" w:cs="Sylfaen"/>
          <w:sz w:val="20"/>
          <w:lang w:val="hy-AM"/>
        </w:rPr>
        <w:softHyphen/>
        <w:t xml:space="preserve">գրությունը: </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 </w:t>
      </w: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6. ԿՈՂՄԵՐԻ ՊԱՏԱՍԽԱՆԱՏՎՈՒԹՅՈՒՆԸ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31774">
        <w:rPr>
          <w:rFonts w:ascii="GHEA Grapalat" w:hAnsi="GHEA Grapalat" w:cs="Sylfaen"/>
          <w:sz w:val="20"/>
          <w:lang w:val="hy-AM"/>
        </w:rPr>
        <w:t>(զրո ամբողջ հինգ հարյուրերրորդական) տոկոսի</w:t>
      </w:r>
      <w:r w:rsidRPr="00231774">
        <w:rPr>
          <w:rFonts w:ascii="GHEA Grapalat" w:hAnsi="GHEA Grapalat"/>
          <w:sz w:val="20"/>
          <w:lang w:val="hy-AM"/>
        </w:rPr>
        <w:t xml:space="preserve">  չափով։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1774">
        <w:rPr>
          <w:rFonts w:ascii="GHEA Grapalat" w:hAnsi="GHEA Grapalat" w:cs="Sylfaen"/>
          <w:sz w:val="20"/>
          <w:lang w:val="hy-AM"/>
        </w:rPr>
        <w:t>(զրո ամբողջ հինգ տասնորդական) տոկոսի</w:t>
      </w:r>
      <w:r w:rsidRPr="00231774" w:rsidDel="009B7E9C">
        <w:rPr>
          <w:rFonts w:ascii="GHEA Grapalat" w:hAnsi="GHEA Grapalat"/>
          <w:sz w:val="20"/>
          <w:lang w:val="hy-AM"/>
        </w:rPr>
        <w:t xml:space="preserve"> </w:t>
      </w:r>
      <w:r w:rsidRPr="00231774">
        <w:rPr>
          <w:rFonts w:ascii="GHEA Grapalat" w:hAnsi="GHEA Grapalat"/>
          <w:sz w:val="20"/>
          <w:lang w:val="hy-AM"/>
        </w:rPr>
        <w:t xml:space="preserve"> չափով</w:t>
      </w:r>
      <w:r w:rsidRPr="00231774">
        <w:rPr>
          <w:rStyle w:val="af6"/>
          <w:rFonts w:ascii="GHEA Grapalat" w:hAnsi="GHEA Grapalat"/>
          <w:sz w:val="20"/>
          <w:lang w:val="hy-AM"/>
        </w:rPr>
        <w:footnoteReference w:id="7"/>
      </w:r>
      <w:r w:rsidRPr="00231774">
        <w:rPr>
          <w:rFonts w:ascii="GHEA Grapalat" w:hAnsi="GHEA Grapalat"/>
          <w:sz w:val="20"/>
          <w:lang w:val="hy-AM"/>
        </w:rPr>
        <w:t>։</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31774">
        <w:rPr>
          <w:rFonts w:ascii="GHEA Grapalat" w:hAnsi="GHEA Grapalat" w:cs="Sylfaen"/>
          <w:sz w:val="20"/>
          <w:lang w:val="hy-AM"/>
        </w:rPr>
        <w:t>(զրո ամբողջ հինգ հարյուրերրորդական) տոկոսի</w:t>
      </w:r>
      <w:r w:rsidRPr="00231774">
        <w:rPr>
          <w:rFonts w:ascii="GHEA Grapalat" w:hAnsi="GHEA Grapalat"/>
          <w:sz w:val="20"/>
          <w:lang w:val="hy-AM"/>
        </w:rPr>
        <w:t xml:space="preserve">  չափով։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7. ԱՆՀԱՂԹԱՀԱՐԵԼԻ ՈՒԺԻ ԱԶԴԵՑՈՒԹՅՈՒՆԸ (ՖՈՐՍ-ՄԱԺՈՐ)</w:t>
      </w:r>
    </w:p>
    <w:p w:rsidR="00FE0E2D" w:rsidRPr="00231774" w:rsidRDefault="00FE0E2D" w:rsidP="00FE0E2D">
      <w:pPr>
        <w:ind w:firstLine="709"/>
        <w:jc w:val="center"/>
        <w:rPr>
          <w:rFonts w:ascii="GHEA Grapalat" w:hAnsi="GHEA Grapalat"/>
          <w:b/>
          <w:sz w:val="20"/>
          <w:lang w:val="hy-AM"/>
        </w:rPr>
      </w:pP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8. ԱՅԼ ՊԱՅՄԱՆՆԵՐ</w:t>
      </w:r>
    </w:p>
    <w:p w:rsidR="00FE0E2D" w:rsidRPr="00231774" w:rsidRDefault="00FE0E2D" w:rsidP="00FE0E2D">
      <w:pPr>
        <w:ind w:firstLine="709"/>
        <w:jc w:val="center"/>
        <w:rPr>
          <w:rFonts w:ascii="GHEA Grapalat" w:hAnsi="GHEA Grapalat"/>
          <w:b/>
          <w:sz w:val="20"/>
          <w:lang w:val="hy-AM"/>
        </w:rPr>
      </w:pPr>
    </w:p>
    <w:p w:rsidR="00FE0E2D" w:rsidRPr="00231774" w:rsidRDefault="00FE0E2D" w:rsidP="00FE0E2D">
      <w:pPr>
        <w:tabs>
          <w:tab w:val="left" w:pos="1276"/>
        </w:tabs>
        <w:ind w:firstLine="720"/>
        <w:jc w:val="both"/>
        <w:rPr>
          <w:rFonts w:ascii="GHEA Grapalat" w:hAnsi="GHEA Grapalat" w:cs="Times Armenian"/>
          <w:sz w:val="20"/>
          <w:lang w:val="hy-AM"/>
        </w:rPr>
      </w:pPr>
      <w:r w:rsidRPr="00231774">
        <w:rPr>
          <w:rFonts w:ascii="GHEA Grapalat" w:hAnsi="GHEA Grapalat"/>
          <w:sz w:val="20"/>
          <w:lang w:val="hy-AM"/>
        </w:rPr>
        <w:t xml:space="preserve">8.1 </w:t>
      </w:r>
      <w:r w:rsidRPr="00231774">
        <w:rPr>
          <w:rFonts w:ascii="GHEA Grapalat" w:hAnsi="GHEA Grapalat" w:cs="Sylfaen"/>
          <w:sz w:val="20"/>
          <w:lang w:val="hy-AM"/>
        </w:rPr>
        <w:t>Պայմանագիրն</w:t>
      </w:r>
      <w:r w:rsidRPr="00231774">
        <w:rPr>
          <w:rFonts w:ascii="GHEA Grapalat" w:hAnsi="GHEA Grapalat" w:cs="Times Armenian"/>
          <w:sz w:val="20"/>
          <w:lang w:val="hy-AM"/>
        </w:rPr>
        <w:t xml:space="preserve"> </w:t>
      </w:r>
      <w:r w:rsidRPr="00231774">
        <w:rPr>
          <w:rFonts w:ascii="GHEA Grapalat" w:hAnsi="GHEA Grapalat" w:cs="Sylfaen"/>
          <w:sz w:val="20"/>
          <w:lang w:val="hy-AM"/>
        </w:rPr>
        <w:t>ուժի</w:t>
      </w:r>
      <w:r w:rsidRPr="00231774">
        <w:rPr>
          <w:rFonts w:ascii="GHEA Grapalat" w:hAnsi="GHEA Grapalat" w:cs="Times Armenian"/>
          <w:sz w:val="20"/>
          <w:lang w:val="hy-AM"/>
        </w:rPr>
        <w:t xml:space="preserve"> </w:t>
      </w:r>
      <w:r w:rsidRPr="00231774">
        <w:rPr>
          <w:rFonts w:ascii="GHEA Grapalat" w:hAnsi="GHEA Grapalat" w:cs="Sylfaen"/>
          <w:sz w:val="20"/>
          <w:lang w:val="hy-AM"/>
        </w:rPr>
        <w:t>մեջ</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մտնում</w:t>
      </w:r>
      <w:r w:rsidRPr="00231774">
        <w:rPr>
          <w:rFonts w:ascii="GHEA Grapalat" w:hAnsi="GHEA Grapalat" w:cs="Times Armenian"/>
          <w:sz w:val="20"/>
          <w:lang w:val="hy-AM"/>
        </w:rPr>
        <w:t xml:space="preserve"> </w:t>
      </w:r>
      <w:r w:rsidRPr="00231774">
        <w:rPr>
          <w:rFonts w:ascii="GHEA Grapalat" w:hAnsi="GHEA Grapalat" w:cs="Sylfaen"/>
          <w:sz w:val="20"/>
          <w:lang w:val="hy-AM"/>
        </w:rPr>
        <w:t>Կողմերի</w:t>
      </w:r>
      <w:r w:rsidRPr="00231774">
        <w:rPr>
          <w:rFonts w:ascii="GHEA Grapalat" w:hAnsi="GHEA Grapalat" w:cs="Times Armenian"/>
          <w:sz w:val="20"/>
          <w:lang w:val="hy-AM"/>
        </w:rPr>
        <w:t xml:space="preserve"> </w:t>
      </w:r>
      <w:r w:rsidRPr="00231774">
        <w:rPr>
          <w:rFonts w:ascii="GHEA Grapalat" w:hAnsi="GHEA Grapalat" w:cs="Sylfaen"/>
          <w:sz w:val="20"/>
          <w:lang w:val="hy-AM"/>
        </w:rPr>
        <w:t>ստորագրման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պահից և գործում է մինչև</w:t>
      </w:r>
      <w:r w:rsidRPr="00231774">
        <w:rPr>
          <w:rFonts w:ascii="GHEA Grapalat" w:hAnsi="GHEA Grapalat" w:cs="Times Armenian"/>
          <w:sz w:val="20"/>
          <w:lang w:val="hy-AM"/>
        </w:rPr>
        <w:t xml:space="preserve"> </w:t>
      </w:r>
      <w:r w:rsidRPr="00231774">
        <w:rPr>
          <w:rFonts w:ascii="GHEA Grapalat" w:hAnsi="GHEA Grapalat" w:cs="Sylfaen"/>
          <w:sz w:val="20"/>
          <w:lang w:val="hy-AM"/>
        </w:rPr>
        <w:t>կողմերի` պայմանագրով</w:t>
      </w:r>
      <w:r w:rsidRPr="00231774">
        <w:rPr>
          <w:rFonts w:ascii="GHEA Grapalat" w:hAnsi="GHEA Grapalat" w:cs="Times Armenian"/>
          <w:sz w:val="20"/>
          <w:lang w:val="hy-AM"/>
        </w:rPr>
        <w:t xml:space="preserve"> </w:t>
      </w:r>
      <w:r w:rsidRPr="00231774">
        <w:rPr>
          <w:rFonts w:ascii="GHEA Grapalat" w:hAnsi="GHEA Grapalat" w:cs="Sylfaen"/>
          <w:sz w:val="20"/>
          <w:lang w:val="hy-AM"/>
        </w:rPr>
        <w:t>ստանձնած</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պարտավորությունների</w:t>
      </w:r>
      <w:r w:rsidRPr="00231774">
        <w:rPr>
          <w:rFonts w:ascii="GHEA Grapalat" w:hAnsi="GHEA Grapalat" w:cs="Times Armenian"/>
          <w:sz w:val="20"/>
          <w:lang w:val="hy-AM"/>
        </w:rPr>
        <w:t xml:space="preserve"> </w:t>
      </w:r>
      <w:r w:rsidRPr="00231774">
        <w:rPr>
          <w:rFonts w:ascii="GHEA Grapalat" w:hAnsi="GHEA Grapalat" w:cs="Sylfaen"/>
          <w:sz w:val="20"/>
          <w:lang w:val="hy-AM"/>
        </w:rPr>
        <w:t>ողջ</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ծավալով</w:t>
      </w:r>
      <w:r w:rsidRPr="00231774">
        <w:rPr>
          <w:rFonts w:ascii="GHEA Grapalat" w:hAnsi="GHEA Grapalat" w:cs="Times Armenian"/>
          <w:sz w:val="20"/>
          <w:lang w:val="hy-AM"/>
        </w:rPr>
        <w:t xml:space="preserve"> </w:t>
      </w:r>
      <w:r w:rsidRPr="00231774">
        <w:rPr>
          <w:rFonts w:ascii="GHEA Grapalat" w:hAnsi="GHEA Grapalat" w:cs="Sylfaen"/>
          <w:sz w:val="20"/>
          <w:lang w:val="hy-AM"/>
        </w:rPr>
        <w:t>կատարումը</w:t>
      </w:r>
      <w:r w:rsidRPr="00231774">
        <w:rPr>
          <w:rFonts w:ascii="GHEA Grapalat" w:hAnsi="GHEA Grapalat" w:cs="Times Armenian"/>
          <w:sz w:val="20"/>
          <w:lang w:val="hy-AM"/>
        </w:rPr>
        <w:t xml:space="preserve">։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w:t>
      </w:r>
      <w:r w:rsidRPr="00231774">
        <w:rPr>
          <w:rFonts w:ascii="GHEA Grapalat" w:hAnsi="GHEA Grapalat" w:cs="Sylfaen"/>
          <w:sz w:val="20"/>
          <w:lang w:val="hy-AM"/>
        </w:rPr>
        <w:lastRenderedPageBreak/>
        <w:t>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8.5</w:t>
      </w:r>
      <w:r w:rsidRPr="0023177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E0E2D" w:rsidRPr="00231774" w:rsidRDefault="00FE0E2D" w:rsidP="00FE0E2D">
      <w:pPr>
        <w:tabs>
          <w:tab w:val="left" w:pos="1276"/>
        </w:tabs>
        <w:ind w:firstLine="720"/>
        <w:jc w:val="both"/>
        <w:rPr>
          <w:rFonts w:ascii="GHEA Grapalat" w:hAnsi="GHEA Grapalat" w:cs="Times Armenian"/>
          <w:sz w:val="20"/>
          <w:lang w:val="hy-AM"/>
        </w:rPr>
      </w:pPr>
      <w:r w:rsidRPr="002317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0E2D" w:rsidRPr="00231774" w:rsidRDefault="00FE0E2D" w:rsidP="00FE0E2D">
      <w:pPr>
        <w:tabs>
          <w:tab w:val="left" w:pos="1276"/>
        </w:tabs>
        <w:ind w:firstLine="720"/>
        <w:jc w:val="both"/>
        <w:rPr>
          <w:rFonts w:ascii="GHEA Grapalat" w:hAnsi="GHEA Grapalat"/>
          <w:sz w:val="20"/>
          <w:lang w:val="hy-AM"/>
        </w:rPr>
      </w:pPr>
      <w:r w:rsidRPr="00231774">
        <w:rPr>
          <w:rFonts w:ascii="GHEA Grapalat" w:hAnsi="GHEA Grapalat"/>
          <w:sz w:val="20"/>
          <w:lang w:val="pt-BR"/>
        </w:rPr>
        <w:t>8.6 Եթե պայմանագիրն  իրականացվ</w:t>
      </w:r>
      <w:r w:rsidRPr="00231774">
        <w:rPr>
          <w:rFonts w:ascii="GHEA Grapalat" w:hAnsi="GHEA Grapalat"/>
          <w:sz w:val="20"/>
          <w:lang w:val="hy-AM"/>
        </w:rPr>
        <w:t>ում է</w:t>
      </w:r>
      <w:r w:rsidRPr="00231774">
        <w:rPr>
          <w:rFonts w:ascii="GHEA Grapalat" w:hAnsi="GHEA Grapalat"/>
          <w:sz w:val="20"/>
          <w:lang w:val="pt-BR"/>
        </w:rPr>
        <w:t xml:space="preserve"> գործակալության պայմանագիր կնքելու միջոցով.</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hy-AM"/>
        </w:rPr>
        <w:t>1)</w:t>
      </w:r>
      <w:r w:rsidRPr="00231774">
        <w:rPr>
          <w:rFonts w:ascii="GHEA Grapalat" w:hAnsi="GHEA Grapalat"/>
          <w:sz w:val="20"/>
          <w:lang w:val="pt-BR"/>
        </w:rPr>
        <w:t xml:space="preserve"> Վաճառ</w:t>
      </w:r>
      <w:r w:rsidRPr="00231774">
        <w:rPr>
          <w:rFonts w:ascii="GHEA Grapalat" w:hAnsi="GHEA Grapalat"/>
          <w:sz w:val="20"/>
          <w:lang w:val="hy-AM"/>
        </w:rPr>
        <w:t>ողը</w:t>
      </w:r>
      <w:r w:rsidRPr="002317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pt-BR"/>
        </w:rPr>
        <w:t>2) պայմանագրի կատարման ընթացքում գործակալի փոփոխման դեպքում Վաճառ</w:t>
      </w:r>
      <w:r w:rsidRPr="00231774">
        <w:rPr>
          <w:rFonts w:ascii="GHEA Grapalat" w:hAnsi="GHEA Grapalat"/>
          <w:sz w:val="20"/>
          <w:lang w:val="hy-AM"/>
        </w:rPr>
        <w:t>ող</w:t>
      </w:r>
      <w:r w:rsidRPr="00231774">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w:t>
      </w:r>
      <w:r w:rsidRPr="0088633E">
        <w:rPr>
          <w:rFonts w:ascii="GHEA Grapalat" w:hAnsi="GHEA Grapalat"/>
          <w:sz w:val="20"/>
          <w:lang w:val="pt-BR"/>
        </w:rPr>
        <w:t>օրվա ընթացքում</w:t>
      </w:r>
      <w:r w:rsidRPr="0088633E">
        <w:rPr>
          <w:rStyle w:val="af6"/>
          <w:rFonts w:ascii="GHEA Grapalat" w:hAnsi="GHEA Grapalat"/>
          <w:color w:val="000000" w:themeColor="text1"/>
          <w:sz w:val="20"/>
          <w:lang w:val="pt-BR"/>
        </w:rPr>
        <w:footnoteReference w:id="8"/>
      </w:r>
      <w:r w:rsidRPr="0088633E">
        <w:rPr>
          <w:rFonts w:ascii="GHEA Grapalat" w:hAnsi="GHEA Grapalat"/>
          <w:color w:val="000000" w:themeColor="text1"/>
          <w:sz w:val="20"/>
          <w:lang w:val="pt-BR"/>
        </w:rPr>
        <w:t>:</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w:t>
      </w:r>
      <w:r w:rsidRPr="0088633E">
        <w:rPr>
          <w:rFonts w:ascii="GHEA Grapalat" w:hAnsi="GHEA Grapalat"/>
          <w:sz w:val="20"/>
          <w:lang w:val="pt-BR"/>
        </w:rPr>
        <w:t>պատասխանատվության միջոցները</w:t>
      </w:r>
      <w:r w:rsidRPr="0088633E">
        <w:rPr>
          <w:rStyle w:val="af6"/>
          <w:rFonts w:ascii="GHEA Grapalat" w:hAnsi="GHEA Grapalat"/>
          <w:sz w:val="20"/>
          <w:lang w:val="pt-BR"/>
        </w:rPr>
        <w:footnoteReference w:id="9"/>
      </w:r>
      <w:r w:rsidRPr="0088633E">
        <w:rPr>
          <w:rFonts w:ascii="GHEA Grapalat" w:hAnsi="GHEA Grapalat"/>
          <w:sz w:val="20"/>
          <w:lang w:val="pt-BR"/>
        </w:rPr>
        <w:t>:</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cs="Times Armenian"/>
          <w:sz w:val="20"/>
          <w:lang w:val="pt-BR"/>
        </w:rPr>
        <w:t>8</w:t>
      </w:r>
      <w:r w:rsidRPr="00231774">
        <w:rPr>
          <w:rFonts w:ascii="GHEA Grapalat" w:hAnsi="GHEA Grapalat" w:cs="Times Armenian"/>
          <w:sz w:val="20"/>
          <w:lang w:val="hy-AM"/>
        </w:rPr>
        <w:t>.</w:t>
      </w:r>
      <w:r w:rsidRPr="00231774">
        <w:rPr>
          <w:rFonts w:ascii="GHEA Grapalat" w:hAnsi="GHEA Grapalat" w:cs="Times Armenian"/>
          <w:sz w:val="20"/>
          <w:lang w:val="pt-BR"/>
        </w:rPr>
        <w:t>8</w:t>
      </w:r>
      <w:r w:rsidRPr="00231774">
        <w:rPr>
          <w:rFonts w:ascii="GHEA Grapalat" w:hAnsi="GHEA Grapalat" w:cs="Times Armenian"/>
          <w:sz w:val="20"/>
          <w:lang w:val="hy-AM"/>
        </w:rPr>
        <w:t xml:space="preserve"> Ա</w:t>
      </w:r>
      <w:r w:rsidRPr="00231774">
        <w:rPr>
          <w:rFonts w:ascii="GHEA Grapalat" w:hAnsi="GHEA Grapalat" w:cs="Times Armenian"/>
          <w:sz w:val="20"/>
        </w:rPr>
        <w:t>պր</w:t>
      </w:r>
      <w:r w:rsidRPr="00231774">
        <w:rPr>
          <w:rFonts w:ascii="GHEA Grapalat" w:hAnsi="GHEA Grapalat" w:cs="Times Armenian"/>
          <w:sz w:val="20"/>
          <w:lang w:val="hy-AM"/>
        </w:rPr>
        <w:t xml:space="preserve">անքի </w:t>
      </w:r>
      <w:r w:rsidRPr="00231774">
        <w:rPr>
          <w:rFonts w:ascii="GHEA Grapalat" w:hAnsi="GHEA Grapalat" w:cs="Times Armenian"/>
          <w:sz w:val="20"/>
        </w:rPr>
        <w:t>մատա</w:t>
      </w:r>
      <w:r w:rsidRPr="00231774">
        <w:rPr>
          <w:rFonts w:ascii="GHEA Grapalat" w:hAnsi="GHEA Grapalat" w:cs="Sylfaen"/>
          <w:sz w:val="20"/>
          <w:lang w:val="hy-AM"/>
        </w:rPr>
        <w:t>կա</w:t>
      </w:r>
      <w:r w:rsidRPr="00231774">
        <w:rPr>
          <w:rFonts w:ascii="GHEA Grapalat" w:hAnsi="GHEA Grapalat" w:cs="Sylfaen"/>
          <w:sz w:val="20"/>
        </w:rPr>
        <w:t>ր</w:t>
      </w:r>
      <w:r w:rsidRPr="00231774">
        <w:rPr>
          <w:rFonts w:ascii="GHEA Grapalat" w:hAnsi="GHEA Grapalat" w:cs="Sylfaen"/>
          <w:sz w:val="20"/>
          <w:lang w:val="hy-AM"/>
        </w:rPr>
        <w:t>արման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կարող</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երկարաձգվել</w:t>
      </w:r>
      <w:r w:rsidRPr="00231774">
        <w:rPr>
          <w:rFonts w:ascii="GHEA Grapalat" w:hAnsi="GHEA Grapalat" w:cs="Times Armenian"/>
          <w:sz w:val="20"/>
          <w:lang w:val="hy-AM"/>
        </w:rPr>
        <w:t xml:space="preserve"> </w:t>
      </w:r>
      <w:r w:rsidRPr="00231774">
        <w:rPr>
          <w:rFonts w:ascii="GHEA Grapalat" w:hAnsi="GHEA Grapalat" w:cs="Sylfaen"/>
          <w:sz w:val="20"/>
          <w:lang w:val="hy-AM"/>
        </w:rPr>
        <w:t>մինչև</w:t>
      </w:r>
      <w:r w:rsidRPr="00231774">
        <w:rPr>
          <w:rFonts w:ascii="GHEA Grapalat" w:hAnsi="GHEA Grapalat" w:cs="Times Armenian"/>
          <w:sz w:val="20"/>
          <w:lang w:val="hy-AM"/>
        </w:rPr>
        <w:t xml:space="preserve"> </w:t>
      </w:r>
      <w:r w:rsidRPr="00231774">
        <w:rPr>
          <w:rFonts w:ascii="GHEA Grapalat" w:hAnsi="GHEA Grapalat" w:cs="Times Armenian"/>
          <w:sz w:val="20"/>
        </w:rPr>
        <w:t>պ</w:t>
      </w:r>
      <w:r w:rsidRPr="00231774">
        <w:rPr>
          <w:rFonts w:ascii="GHEA Grapalat" w:hAnsi="GHEA Grapalat" w:cs="Times Armenian"/>
          <w:sz w:val="20"/>
          <w:lang w:val="hy-AM"/>
        </w:rPr>
        <w:t xml:space="preserve">այմանագրով </w:t>
      </w:r>
      <w:r w:rsidRPr="00231774">
        <w:rPr>
          <w:rFonts w:ascii="GHEA Grapalat" w:hAnsi="GHEA Grapalat" w:cs="Sylfaen"/>
          <w:sz w:val="20"/>
          <w:lang w:val="hy-AM"/>
        </w:rPr>
        <w:t>այդ</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լրանալը</w:t>
      </w:r>
      <w:r w:rsidRPr="00231774">
        <w:rPr>
          <w:rFonts w:ascii="GHEA Grapalat" w:hAnsi="GHEA Grapalat" w:cs="Sylfaen"/>
          <w:sz w:val="20"/>
          <w:lang w:val="pt-BR"/>
        </w:rPr>
        <w:t>`</w:t>
      </w:r>
      <w:r w:rsidRPr="00231774">
        <w:rPr>
          <w:rFonts w:ascii="GHEA Grapalat" w:hAnsi="GHEA Grapalat" w:cs="Times Armenian"/>
          <w:sz w:val="20"/>
          <w:lang w:val="hy-AM"/>
        </w:rPr>
        <w:t xml:space="preserve"> </w:t>
      </w:r>
      <w:r w:rsidRPr="00231774">
        <w:rPr>
          <w:rFonts w:ascii="GHEA Grapalat" w:hAnsi="GHEA Grapalat" w:cs="Times Armenian"/>
          <w:sz w:val="20"/>
        </w:rPr>
        <w:t>Վաճառողի</w:t>
      </w:r>
      <w:r w:rsidRPr="00231774">
        <w:rPr>
          <w:rFonts w:ascii="GHEA Grapalat" w:hAnsi="GHEA Grapalat" w:cs="Times Armenian"/>
          <w:sz w:val="20"/>
          <w:lang w:val="pt-BR"/>
        </w:rPr>
        <w:t xml:space="preserve"> </w:t>
      </w:r>
      <w:r w:rsidRPr="00231774">
        <w:rPr>
          <w:rFonts w:ascii="GHEA Grapalat" w:hAnsi="GHEA Grapalat" w:cs="Sylfaen"/>
          <w:sz w:val="20"/>
          <w:lang w:val="hy-AM"/>
        </w:rPr>
        <w:t>առաջարկության</w:t>
      </w:r>
      <w:r w:rsidRPr="00231774">
        <w:rPr>
          <w:rFonts w:ascii="GHEA Grapalat" w:hAnsi="GHEA Grapalat" w:cs="Times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Times Armenian"/>
          <w:sz w:val="20"/>
          <w:lang w:val="hy-AM"/>
        </w:rPr>
        <w:t xml:space="preserve"> </w:t>
      </w:r>
      <w:r w:rsidRPr="00231774">
        <w:rPr>
          <w:rFonts w:ascii="GHEA Grapalat" w:hAnsi="GHEA Grapalat" w:cs="Sylfaen"/>
          <w:sz w:val="20"/>
          <w:lang w:val="hy-AM"/>
        </w:rPr>
        <w:t>դեպքում</w:t>
      </w:r>
      <w:r w:rsidRPr="00231774">
        <w:rPr>
          <w:rFonts w:ascii="GHEA Grapalat" w:hAnsi="GHEA Grapalat" w:cs="Times Armenian"/>
          <w:sz w:val="20"/>
          <w:lang w:val="pt-BR"/>
        </w:rPr>
        <w:t>,</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պայմանով</w:t>
      </w:r>
      <w:r w:rsidRPr="00231774">
        <w:rPr>
          <w:rFonts w:ascii="GHEA Grapalat" w:hAnsi="GHEA Grapalat" w:cs="Times Armenian"/>
          <w:sz w:val="20"/>
          <w:lang w:val="hy-AM"/>
        </w:rPr>
        <w:t xml:space="preserve">, </w:t>
      </w:r>
      <w:r w:rsidRPr="00231774">
        <w:rPr>
          <w:rFonts w:ascii="GHEA Grapalat" w:hAnsi="GHEA Grapalat" w:cs="Sylfaen"/>
          <w:sz w:val="20"/>
          <w:lang w:val="hy-AM"/>
        </w:rPr>
        <w:t>որ</w:t>
      </w:r>
      <w:r w:rsidRPr="00231774">
        <w:rPr>
          <w:rFonts w:ascii="GHEA Grapalat" w:hAnsi="GHEA Grapalat"/>
          <w:sz w:val="20"/>
          <w:lang w:val="hy-AM"/>
        </w:rPr>
        <w:t xml:space="preserve"> </w:t>
      </w:r>
      <w:r w:rsidRPr="00231774">
        <w:rPr>
          <w:rFonts w:ascii="GHEA Grapalat" w:hAnsi="GHEA Grapalat"/>
          <w:sz w:val="20"/>
        </w:rPr>
        <w:t>Գնորդ</w:t>
      </w:r>
      <w:r w:rsidRPr="00231774">
        <w:rPr>
          <w:rFonts w:ascii="GHEA Grapalat" w:hAnsi="GHEA Grapalat"/>
          <w:sz w:val="20"/>
          <w:lang w:val="hy-AM"/>
        </w:rPr>
        <w:t>ի</w:t>
      </w:r>
      <w:r w:rsidRPr="00231774">
        <w:rPr>
          <w:rFonts w:ascii="GHEA Grapalat" w:hAnsi="GHEA Grapalat" w:cs="Times Armenian"/>
          <w:sz w:val="20"/>
          <w:lang w:val="hy-AM"/>
        </w:rPr>
        <w:t xml:space="preserve"> </w:t>
      </w:r>
      <w:r w:rsidRPr="00231774">
        <w:rPr>
          <w:rFonts w:ascii="GHEA Grapalat" w:hAnsi="GHEA Grapalat" w:cs="Sylfaen"/>
          <w:sz w:val="20"/>
          <w:lang w:val="hy-AM"/>
        </w:rPr>
        <w:t>մոտ</w:t>
      </w:r>
      <w:r w:rsidRPr="00231774">
        <w:rPr>
          <w:rFonts w:ascii="GHEA Grapalat" w:hAnsi="GHEA Grapalat" w:cs="Times Armenian"/>
          <w:sz w:val="20"/>
          <w:lang w:val="hy-AM"/>
        </w:rPr>
        <w:t xml:space="preserve"> </w:t>
      </w:r>
      <w:r w:rsidRPr="00231774">
        <w:rPr>
          <w:rFonts w:ascii="GHEA Grapalat" w:hAnsi="GHEA Grapalat" w:cs="Sylfaen"/>
          <w:sz w:val="20"/>
          <w:lang w:val="hy-AM"/>
        </w:rPr>
        <w:t>չի</w:t>
      </w:r>
      <w:r w:rsidRPr="00231774">
        <w:rPr>
          <w:rFonts w:ascii="GHEA Grapalat" w:hAnsi="GHEA Grapalat" w:cs="Times Armenian"/>
          <w:sz w:val="20"/>
          <w:lang w:val="hy-AM"/>
        </w:rPr>
        <w:t xml:space="preserve"> </w:t>
      </w:r>
      <w:r w:rsidRPr="00231774">
        <w:rPr>
          <w:rFonts w:ascii="GHEA Grapalat" w:hAnsi="GHEA Grapalat" w:cs="Sylfaen"/>
          <w:sz w:val="20"/>
          <w:lang w:val="hy-AM"/>
        </w:rPr>
        <w:t>վերացել</w:t>
      </w:r>
      <w:r w:rsidRPr="00231774">
        <w:rPr>
          <w:rFonts w:ascii="GHEA Grapalat" w:hAnsi="GHEA Grapalat" w:cs="Times Armenian"/>
          <w:sz w:val="20"/>
          <w:lang w:val="hy-AM"/>
        </w:rPr>
        <w:t xml:space="preserve"> </w:t>
      </w:r>
      <w:r w:rsidRPr="00231774">
        <w:rPr>
          <w:rFonts w:ascii="GHEA Grapalat" w:hAnsi="GHEA Grapalat" w:cs="Times Armenian"/>
          <w:sz w:val="20"/>
        </w:rPr>
        <w:t>ապրանքի</w:t>
      </w:r>
      <w:r w:rsidRPr="00231774">
        <w:rPr>
          <w:rFonts w:ascii="GHEA Grapalat" w:hAnsi="GHEA Grapalat" w:cs="Times Armenian"/>
          <w:sz w:val="20"/>
          <w:lang w:val="pt-BR"/>
        </w:rPr>
        <w:t xml:space="preserve"> </w:t>
      </w:r>
      <w:r w:rsidRPr="00231774">
        <w:rPr>
          <w:rFonts w:ascii="GHEA Grapalat" w:hAnsi="GHEA Grapalat" w:cs="Sylfaen"/>
          <w:sz w:val="20"/>
          <w:lang w:val="hy-AM"/>
        </w:rPr>
        <w:t>օգտագործման</w:t>
      </w:r>
      <w:r w:rsidRPr="00231774">
        <w:rPr>
          <w:rFonts w:ascii="GHEA Grapalat" w:hAnsi="GHEA Grapalat" w:cs="Times Armenian"/>
          <w:sz w:val="20"/>
          <w:lang w:val="hy-AM"/>
        </w:rPr>
        <w:t xml:space="preserve"> </w:t>
      </w:r>
      <w:r w:rsidRPr="00231774">
        <w:rPr>
          <w:rFonts w:ascii="GHEA Grapalat" w:hAnsi="GHEA Grapalat" w:cs="Sylfaen"/>
          <w:sz w:val="20"/>
          <w:lang w:val="hy-AM"/>
        </w:rPr>
        <w:t>պահանջը</w:t>
      </w:r>
      <w:r w:rsidRPr="00231774">
        <w:rPr>
          <w:rFonts w:ascii="GHEA Grapalat" w:hAnsi="GHEA Grapalat" w:cs="Sylfaen"/>
          <w:sz w:val="20"/>
          <w:lang w:val="pt-BR"/>
        </w:rPr>
        <w:t>: Ընդ որում սույն կետով սահմանված դեպքում ապրա</w:t>
      </w:r>
      <w:r w:rsidRPr="00231774">
        <w:rPr>
          <w:rFonts w:ascii="GHEA Grapalat" w:hAnsi="GHEA Grapalat" w:cs="Times Armenian"/>
          <w:sz w:val="20"/>
          <w:lang w:val="hy-AM"/>
        </w:rPr>
        <w:t xml:space="preserve">նքի </w:t>
      </w:r>
      <w:r w:rsidRPr="00231774">
        <w:rPr>
          <w:rFonts w:ascii="GHEA Grapalat" w:hAnsi="GHEA Grapalat" w:cs="Times Armenian"/>
          <w:sz w:val="20"/>
        </w:rPr>
        <w:t>մատակարա</w:t>
      </w:r>
      <w:r w:rsidRPr="00231774">
        <w:rPr>
          <w:rFonts w:ascii="GHEA Grapalat" w:hAnsi="GHEA Grapalat" w:cs="Sylfaen"/>
          <w:sz w:val="20"/>
          <w:lang w:val="hy-AM"/>
        </w:rPr>
        <w:t>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կարող</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երկարաձգվել</w:t>
      </w:r>
      <w:r w:rsidRPr="00231774">
        <w:rPr>
          <w:rFonts w:ascii="GHEA Grapalat" w:hAnsi="GHEA Grapalat" w:cs="Times Armenian"/>
          <w:sz w:val="20"/>
          <w:lang w:val="hy-AM"/>
        </w:rPr>
        <w:t xml:space="preserve"> </w:t>
      </w:r>
      <w:r w:rsidRPr="00231774">
        <w:rPr>
          <w:rFonts w:ascii="GHEA Grapalat" w:hAnsi="GHEA Grapalat" w:cs="Times Armenian"/>
          <w:sz w:val="20"/>
        </w:rPr>
        <w:t>մեկ</w:t>
      </w:r>
      <w:r w:rsidRPr="00231774">
        <w:rPr>
          <w:rFonts w:ascii="GHEA Grapalat" w:hAnsi="GHEA Grapalat" w:cs="Times Armenian"/>
          <w:sz w:val="20"/>
          <w:lang w:val="pt-BR"/>
        </w:rPr>
        <w:t xml:space="preserve"> </w:t>
      </w:r>
      <w:r w:rsidRPr="00231774">
        <w:rPr>
          <w:rFonts w:ascii="GHEA Grapalat" w:hAnsi="GHEA Grapalat" w:cs="Times Armenian"/>
          <w:sz w:val="20"/>
        </w:rPr>
        <w:t>անգամ</w:t>
      </w:r>
      <w:r w:rsidRPr="00231774">
        <w:rPr>
          <w:rFonts w:ascii="GHEA Grapalat" w:hAnsi="GHEA Grapalat" w:cs="Times Armenian"/>
          <w:sz w:val="20"/>
          <w:lang w:val="pt-BR"/>
        </w:rPr>
        <w:t xml:space="preserve"> </w:t>
      </w:r>
      <w:r w:rsidRPr="00231774">
        <w:rPr>
          <w:rFonts w:ascii="GHEA Grapalat" w:hAnsi="GHEA Grapalat" w:cs="Sylfaen"/>
          <w:sz w:val="20"/>
          <w:lang w:val="hy-AM"/>
        </w:rPr>
        <w:t>մինչև</w:t>
      </w:r>
      <w:r w:rsidRPr="00231774">
        <w:rPr>
          <w:rFonts w:ascii="GHEA Grapalat" w:hAnsi="GHEA Grapalat" w:cs="Sylfaen"/>
          <w:sz w:val="20"/>
          <w:lang w:val="pt-BR"/>
        </w:rPr>
        <w:t xml:space="preserve"> 30 </w:t>
      </w:r>
      <w:r w:rsidRPr="00231774">
        <w:rPr>
          <w:rFonts w:ascii="GHEA Grapalat" w:hAnsi="GHEA Grapalat" w:cs="Sylfaen"/>
          <w:sz w:val="20"/>
        </w:rPr>
        <w:t>օրացուցային</w:t>
      </w:r>
      <w:r w:rsidRPr="00231774">
        <w:rPr>
          <w:rFonts w:ascii="GHEA Grapalat" w:hAnsi="GHEA Grapalat" w:cs="Sylfaen"/>
          <w:sz w:val="20"/>
          <w:lang w:val="pt-BR"/>
        </w:rPr>
        <w:t xml:space="preserve"> </w:t>
      </w:r>
      <w:r w:rsidRPr="00231774">
        <w:rPr>
          <w:rFonts w:ascii="GHEA Grapalat" w:hAnsi="GHEA Grapalat" w:cs="Sylfaen"/>
          <w:sz w:val="20"/>
        </w:rPr>
        <w:t>օրով</w:t>
      </w:r>
      <w:r w:rsidRPr="00231774">
        <w:rPr>
          <w:rFonts w:ascii="GHEA Grapalat" w:hAnsi="GHEA Grapalat" w:cs="Sylfaen"/>
          <w:sz w:val="20"/>
          <w:lang w:val="pt-BR"/>
        </w:rPr>
        <w:t xml:space="preserve">, </w:t>
      </w:r>
      <w:r w:rsidRPr="00231774">
        <w:rPr>
          <w:rFonts w:ascii="GHEA Grapalat" w:hAnsi="GHEA Grapalat" w:cs="Sylfaen"/>
          <w:sz w:val="20"/>
        </w:rPr>
        <w:t>բայց</w:t>
      </w:r>
      <w:r w:rsidRPr="00231774">
        <w:rPr>
          <w:rFonts w:ascii="GHEA Grapalat" w:hAnsi="GHEA Grapalat" w:cs="Sylfaen"/>
          <w:sz w:val="20"/>
          <w:lang w:val="pt-BR"/>
        </w:rPr>
        <w:t xml:space="preserve"> </w:t>
      </w:r>
      <w:r w:rsidRPr="00231774">
        <w:rPr>
          <w:rFonts w:ascii="GHEA Grapalat" w:hAnsi="GHEA Grapalat" w:cs="Sylfaen"/>
          <w:sz w:val="20"/>
        </w:rPr>
        <w:t>ոչ</w:t>
      </w:r>
      <w:r w:rsidRPr="00231774">
        <w:rPr>
          <w:rFonts w:ascii="GHEA Grapalat" w:hAnsi="GHEA Grapalat" w:cs="Sylfaen"/>
          <w:sz w:val="20"/>
          <w:lang w:val="pt-BR"/>
        </w:rPr>
        <w:t xml:space="preserve"> </w:t>
      </w:r>
      <w:r w:rsidRPr="00231774">
        <w:rPr>
          <w:rFonts w:ascii="GHEA Grapalat" w:hAnsi="GHEA Grapalat" w:cs="Sylfaen"/>
          <w:sz w:val="20"/>
        </w:rPr>
        <w:t>ավել</w:t>
      </w:r>
      <w:r w:rsidRPr="00231774">
        <w:rPr>
          <w:rFonts w:ascii="GHEA Grapalat" w:hAnsi="GHEA Grapalat" w:cs="Sylfaen"/>
          <w:sz w:val="20"/>
          <w:lang w:val="pt-BR"/>
        </w:rPr>
        <w:t xml:space="preserve"> </w:t>
      </w:r>
      <w:r w:rsidRPr="00231774">
        <w:rPr>
          <w:rFonts w:ascii="GHEA Grapalat" w:hAnsi="GHEA Grapalat" w:cs="Sylfaen"/>
          <w:sz w:val="20"/>
        </w:rPr>
        <w:t>քան</w:t>
      </w:r>
      <w:r w:rsidRPr="00231774">
        <w:rPr>
          <w:rFonts w:ascii="GHEA Grapalat" w:hAnsi="GHEA Grapalat" w:cs="Sylfaen"/>
          <w:sz w:val="20"/>
          <w:lang w:val="pt-BR"/>
        </w:rPr>
        <w:t xml:space="preserve"> </w:t>
      </w:r>
      <w:r w:rsidRPr="00231774">
        <w:rPr>
          <w:rFonts w:ascii="GHEA Grapalat" w:hAnsi="GHEA Grapalat" w:cs="Sylfaen"/>
          <w:sz w:val="20"/>
        </w:rPr>
        <w:t>պայմանագրով</w:t>
      </w:r>
      <w:r w:rsidRPr="00231774">
        <w:rPr>
          <w:rFonts w:ascii="GHEA Grapalat" w:hAnsi="GHEA Grapalat" w:cs="Sylfaen"/>
          <w:sz w:val="20"/>
          <w:lang w:val="pt-BR"/>
        </w:rPr>
        <w:t xml:space="preserve"> </w:t>
      </w:r>
      <w:r w:rsidRPr="00231774">
        <w:rPr>
          <w:rFonts w:ascii="GHEA Grapalat" w:hAnsi="GHEA Grapalat" w:cs="Sylfaen"/>
          <w:sz w:val="20"/>
        </w:rPr>
        <w:t>սահմանված</w:t>
      </w:r>
      <w:r w:rsidRPr="00231774">
        <w:rPr>
          <w:rFonts w:ascii="GHEA Grapalat" w:hAnsi="GHEA Grapalat" w:cs="Sylfaen"/>
          <w:sz w:val="20"/>
          <w:lang w:val="pt-BR"/>
        </w:rPr>
        <w:t xml:space="preserve"> </w:t>
      </w:r>
      <w:r w:rsidRPr="00231774">
        <w:rPr>
          <w:rFonts w:ascii="GHEA Grapalat" w:hAnsi="GHEA Grapalat" w:cs="Sylfaen"/>
          <w:sz w:val="20"/>
        </w:rPr>
        <w:t>ժամկետն</w:t>
      </w:r>
      <w:r w:rsidRPr="00231774">
        <w:rPr>
          <w:rFonts w:ascii="GHEA Grapalat" w:hAnsi="GHEA Grapalat" w:cs="Sylfaen"/>
          <w:sz w:val="20"/>
          <w:lang w:val="pt-BR"/>
        </w:rPr>
        <w:t xml:space="preserve"> </w:t>
      </w:r>
      <w:r w:rsidRPr="00231774">
        <w:rPr>
          <w:rFonts w:ascii="GHEA Grapalat" w:hAnsi="GHEA Grapalat" w:cs="Sylfaen"/>
          <w:sz w:val="20"/>
        </w:rPr>
        <w:t>է</w:t>
      </w:r>
      <w:r w:rsidRPr="00231774">
        <w:rPr>
          <w:rFonts w:ascii="GHEA Grapalat" w:hAnsi="GHEA Grapalat" w:cs="Sylfaen"/>
          <w:sz w:val="20"/>
          <w:lang w:val="pt-BR"/>
        </w:rPr>
        <w:t>:</w:t>
      </w:r>
    </w:p>
    <w:p w:rsidR="00FE0E2D" w:rsidRPr="00231774" w:rsidRDefault="00FE0E2D" w:rsidP="00FE0E2D">
      <w:pPr>
        <w:tabs>
          <w:tab w:val="left" w:pos="720"/>
        </w:tabs>
        <w:jc w:val="both"/>
        <w:rPr>
          <w:rFonts w:ascii="GHEA Grapalat" w:hAnsi="GHEA Grapalat"/>
          <w:sz w:val="20"/>
          <w:lang w:val="hy-AM"/>
        </w:rPr>
      </w:pPr>
      <w:r w:rsidRPr="0023177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E0E2D" w:rsidRPr="00231774" w:rsidRDefault="00FE0E2D" w:rsidP="00FE0E2D">
      <w:pPr>
        <w:tabs>
          <w:tab w:val="num" w:pos="0"/>
          <w:tab w:val="left" w:pos="720"/>
          <w:tab w:val="num" w:pos="900"/>
        </w:tabs>
        <w:jc w:val="both"/>
        <w:rPr>
          <w:rFonts w:ascii="GHEA Grapalat" w:hAnsi="GHEA Grapalat"/>
          <w:sz w:val="20"/>
          <w:lang w:val="hy-AM"/>
        </w:rPr>
      </w:pPr>
      <w:r w:rsidRPr="0023177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lang w:val="hy-AM"/>
        </w:rPr>
        <w:tab/>
        <w:t>8.10 Պ</w:t>
      </w:r>
      <w:r w:rsidRPr="00231774">
        <w:rPr>
          <w:rFonts w:ascii="GHEA Grapalat" w:hAnsi="GHEA Grapalat"/>
          <w:spacing w:val="-4"/>
          <w:sz w:val="20"/>
          <w:szCs w:val="20"/>
          <w:lang w:val="hy-AM" w:eastAsia="ru-RU"/>
        </w:rPr>
        <w:t xml:space="preserve">այմանագիրը չի </w:t>
      </w:r>
      <w:r w:rsidRPr="00231774">
        <w:rPr>
          <w:rFonts w:ascii="GHEA Grapalat" w:hAnsi="GHEA Grapalat"/>
          <w:sz w:val="20"/>
          <w:szCs w:val="20"/>
          <w:lang w:val="hy-AM" w:eastAsia="ru-RU"/>
        </w:rPr>
        <w:t>կարող փոփոխվել կողմերի պարտա</w:t>
      </w:r>
      <w:r w:rsidRPr="00231774">
        <w:rPr>
          <w:rFonts w:ascii="GHEA Grapalat" w:hAnsi="GHEA Grapalat"/>
          <w:sz w:val="20"/>
          <w:szCs w:val="20"/>
          <w:lang w:val="hy-AM" w:eastAsia="ru-RU"/>
        </w:rPr>
        <w:softHyphen/>
        <w:t>վորու</w:t>
      </w:r>
      <w:r w:rsidRPr="00231774">
        <w:rPr>
          <w:rFonts w:ascii="GHEA Grapalat" w:hAnsi="GHEA Grapalat"/>
          <w:sz w:val="20"/>
          <w:szCs w:val="20"/>
          <w:lang w:val="hy-AM" w:eastAsia="ru-RU"/>
        </w:rPr>
        <w:softHyphen/>
        <w:t>թյունների մասնակի չկատարման հետևանքով</w:t>
      </w:r>
      <w:r w:rsidRPr="00231774" w:rsidDel="00591DE3">
        <w:rPr>
          <w:rFonts w:ascii="GHEA Grapalat" w:hAnsi="GHEA Grapalat"/>
          <w:sz w:val="20"/>
          <w:szCs w:val="20"/>
          <w:lang w:val="hy-AM" w:eastAsia="ru-RU"/>
        </w:rPr>
        <w:t xml:space="preserve"> </w:t>
      </w:r>
      <w:r w:rsidRPr="002317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ab/>
        <w:t>8.11 Վաճառողի  կողմից ստանձնած պարտավորությունները չկատա</w:t>
      </w:r>
      <w:r w:rsidRPr="0023177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t>
      </w:r>
      <w:r w:rsidRPr="00610B4B">
        <w:rPr>
          <w:rFonts w:ascii="GHEA Grapalat" w:hAnsi="GHEA Grapalat"/>
          <w:sz w:val="20"/>
          <w:szCs w:val="20"/>
          <w:lang w:val="hy-AM" w:eastAsia="ru-RU"/>
        </w:rPr>
        <w:t>www.procurement.am</w:t>
      </w:r>
      <w:r w:rsidRPr="00231774">
        <w:rPr>
          <w:rFonts w:ascii="GHEA Grapalat" w:hAnsi="GHEA Grapalat"/>
          <w:sz w:val="20"/>
          <w:szCs w:val="20"/>
          <w:lang w:val="hy-AM" w:eastAsia="ru-RU"/>
        </w:rPr>
        <w:t xml:space="preserve">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lastRenderedPageBreak/>
        <w:t xml:space="preserve">   8.12</w:t>
      </w:r>
      <w:r w:rsidRPr="0023177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 xml:space="preserve"> 8.13 Պայմանագիրը կազմված է </w:t>
      </w:r>
      <w:r w:rsidRPr="00662552">
        <w:rPr>
          <w:rFonts w:ascii="GHEA Grapalat" w:hAnsi="GHEA Grapalat"/>
          <w:b/>
          <w:sz w:val="20"/>
          <w:szCs w:val="20"/>
          <w:lang w:val="hy-AM" w:eastAsia="ru-RU"/>
        </w:rPr>
        <w:t>____</w:t>
      </w:r>
      <w:r w:rsidRPr="00231774">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E0E2D" w:rsidRPr="0088633E" w:rsidRDefault="00FE0E2D" w:rsidP="0088633E">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 xml:space="preserve">   8.14 Պայմանագրի հետ կապված հարաբերությունների նկատմամբ կիրառվում է Հայա</w:t>
      </w:r>
      <w:r w:rsidR="0088633E">
        <w:rPr>
          <w:rFonts w:ascii="GHEA Grapalat" w:hAnsi="GHEA Grapalat"/>
          <w:sz w:val="20"/>
          <w:szCs w:val="20"/>
          <w:lang w:val="hy-AM" w:eastAsia="ru-RU"/>
        </w:rPr>
        <w:t>ստանի Հանրապետության իրավունքը։</w:t>
      </w:r>
    </w:p>
    <w:p w:rsidR="00FE0E2D" w:rsidRPr="00231774" w:rsidRDefault="00FE0E2D" w:rsidP="00FE0E2D">
      <w:pPr>
        <w:tabs>
          <w:tab w:val="left" w:pos="1276"/>
        </w:tabs>
        <w:ind w:firstLine="720"/>
        <w:jc w:val="both"/>
        <w:rPr>
          <w:rFonts w:ascii="GHEA Grapalat" w:hAnsi="GHEA Grapalat" w:cs="Sylfaen"/>
          <w:sz w:val="20"/>
          <w:u w:val="single"/>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10. Կողմերի հասցեները, բանկային վավերապայմանները և ստորագրությունները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 </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E0E2D" w:rsidRPr="00231774" w:rsidTr="007E0DEA">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u w:val="single"/>
                <w:lang w:val="hy-AM"/>
              </w:rPr>
            </w:pPr>
            <w:r w:rsidRPr="00231774">
              <w:rPr>
                <w:rFonts w:ascii="GHEA Grapalat" w:hAnsi="GHEA Grapalat"/>
                <w:sz w:val="22"/>
                <w:szCs w:val="22"/>
                <w:u w:val="single"/>
                <w:lang w:val="hy-AM"/>
              </w:rPr>
              <w:t xml:space="preserve"> </w:t>
            </w:r>
          </w:p>
          <w:p w:rsidR="00FE0E2D" w:rsidRPr="00231774" w:rsidRDefault="00FE0E2D" w:rsidP="007E0DEA">
            <w:pPr>
              <w:jc w:val="center"/>
              <w:rPr>
                <w:rFonts w:ascii="GHEA Grapalat" w:hAnsi="GHEA Grapalat"/>
                <w:sz w:val="18"/>
                <w:szCs w:val="20"/>
                <w:lang w:val="hy-AM"/>
              </w:rPr>
            </w:pPr>
            <w:r w:rsidRPr="00FE0553">
              <w:rPr>
                <w:rFonts w:ascii="GHEA Grapalat" w:hAnsi="GHEA Grapalat"/>
                <w:sz w:val="18"/>
                <w:szCs w:val="20"/>
                <w:lang w:val="hy-AM"/>
              </w:rPr>
              <w:t xml:space="preserve">ՀՀ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&lt;&lt; Աշտարակի Ն. Աշտարակեցու անվան հ.1 հիմնական դպրոց &gt;&gt;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ք. Աշտարակ, Պռոշյան 14</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CF5D54">
              <w:rPr>
                <w:rFonts w:ascii="GHEA Grapalat" w:hAnsi="GHEA Grapalat"/>
                <w:sz w:val="18"/>
                <w:szCs w:val="20"/>
                <w:lang w:val="hy-AM"/>
              </w:rPr>
              <w:t>05005679</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CF5D54">
              <w:rPr>
                <w:rFonts w:ascii="GHEA Grapalat" w:hAnsi="GHEA Grapalat"/>
                <w:sz w:val="18"/>
                <w:szCs w:val="20"/>
                <w:lang w:val="hy-AM"/>
              </w:rPr>
              <w:t>900448000324</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CF5D54" w:rsidP="007E0DEA">
            <w:pPr>
              <w:jc w:val="center"/>
              <w:rPr>
                <w:rFonts w:ascii="GHEA Grapalat" w:hAnsi="GHEA Grapalat" w:cs="Sylfaen"/>
                <w:sz w:val="18"/>
                <w:szCs w:val="20"/>
                <w:lang w:val="pt-BR"/>
              </w:rPr>
            </w:pPr>
            <w:r>
              <w:rPr>
                <w:rFonts w:ascii="GHEA Grapalat" w:hAnsi="GHEA Grapalat"/>
                <w:sz w:val="18"/>
                <w:szCs w:val="20"/>
                <w:lang w:val="hy-AM"/>
              </w:rPr>
              <w:t>Ս. Բարսեղյան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sz w:val="18"/>
                <w:szCs w:val="18"/>
                <w:lang w:val="hy-AM"/>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c>
          <w:tcPr>
            <w:tcW w:w="760" w:type="dxa"/>
          </w:tcPr>
          <w:p w:rsidR="00FE0E2D" w:rsidRPr="00231774" w:rsidRDefault="00FE0E2D" w:rsidP="007E0DEA">
            <w:pPr>
              <w:jc w:val="center"/>
              <w:rPr>
                <w:rFonts w:ascii="GHEA Grapalat" w:hAnsi="GHEA Grapalat"/>
                <w:lang w:val="hy-AM"/>
              </w:rPr>
            </w:pPr>
          </w:p>
        </w:tc>
        <w:tc>
          <w:tcPr>
            <w:tcW w:w="4343" w:type="dxa"/>
          </w:tcPr>
          <w:p w:rsidR="00FE0E2D" w:rsidRPr="00231774" w:rsidRDefault="00FE0E2D" w:rsidP="007E0DEA">
            <w:pPr>
              <w:jc w:val="center"/>
              <w:rPr>
                <w:rFonts w:ascii="GHEA Grapalat" w:hAnsi="GHEA Grapalat" w:cs="Sylfaen"/>
                <w:b/>
                <w:bCs/>
                <w:lang w:val="hy-AM"/>
              </w:rPr>
            </w:pPr>
            <w:r w:rsidRPr="00231774">
              <w:rPr>
                <w:rFonts w:ascii="GHEA Grapalat" w:hAnsi="GHEA Grapalat" w:cs="Sylfaen"/>
                <w:b/>
                <w:bCs/>
                <w:lang w:val="hy-AM"/>
              </w:rPr>
              <w:t>ՎԱՃԱՌՈՂ</w:t>
            </w:r>
          </w:p>
          <w:p w:rsidR="00FE0E2D" w:rsidRPr="00231774" w:rsidRDefault="00FE0E2D" w:rsidP="007E0DEA">
            <w:pPr>
              <w:jc w:val="center"/>
              <w:rPr>
                <w:rFonts w:ascii="GHEA Grapalat" w:hAnsi="GHEA Grapalat"/>
                <w:lang w:val="hy-AM"/>
              </w:rPr>
            </w:pPr>
          </w:p>
          <w:p w:rsidR="00FE0E2D" w:rsidRPr="00231774" w:rsidRDefault="00FE0E2D" w:rsidP="007E0DEA">
            <w:pPr>
              <w:jc w:val="center"/>
              <w:rPr>
                <w:rFonts w:ascii="GHEA Grapalat" w:hAnsi="GHEA Grapalat"/>
                <w:lang w:val="hy-AM"/>
              </w:rPr>
            </w:pP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lang w:val="hy-AM"/>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r>
    </w:tbl>
    <w:p w:rsidR="00FE0E2D" w:rsidRPr="00231774" w:rsidRDefault="00FE0E2D" w:rsidP="00FE0E2D">
      <w:pPr>
        <w:rPr>
          <w:rFonts w:ascii="GHEA Grapalat" w:hAnsi="GHEA Grapalat"/>
          <w:sz w:val="20"/>
          <w:lang w:val="hy-AM"/>
        </w:rPr>
      </w:pPr>
    </w:p>
    <w:p w:rsidR="00FE0E2D" w:rsidRPr="00231774" w:rsidRDefault="00FE0E2D" w:rsidP="00FE0E2D">
      <w:pPr>
        <w:ind w:firstLine="720"/>
        <w:jc w:val="both"/>
        <w:rPr>
          <w:rFonts w:ascii="GHEA Grapalat" w:hAnsi="GHEA Grapalat"/>
          <w:sz w:val="20"/>
          <w:lang w:val="hy-AM"/>
        </w:rPr>
      </w:pPr>
      <w:r w:rsidRPr="0023177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E0E2D" w:rsidRPr="00231774" w:rsidRDefault="00FE0E2D" w:rsidP="00FE0E2D">
      <w:pPr>
        <w:tabs>
          <w:tab w:val="left" w:pos="1276"/>
        </w:tabs>
        <w:ind w:firstLine="720"/>
        <w:jc w:val="both"/>
        <w:rPr>
          <w:rFonts w:ascii="GHEA Grapalat" w:hAnsi="GHEA Grapalat" w:cs="Sylfaen"/>
          <w:sz w:val="20"/>
          <w:u w:val="single"/>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jc w:val="right"/>
        <w:rPr>
          <w:rFonts w:ascii="GHEA Grapalat" w:hAnsi="GHEA Grapalat"/>
          <w:sz w:val="20"/>
          <w:lang w:val="hy-AM"/>
        </w:rPr>
        <w:sectPr w:rsidR="00FE0E2D" w:rsidRPr="00231774" w:rsidSect="007E0DEA">
          <w:footnotePr>
            <w:pos w:val="beneathText"/>
          </w:footnotePr>
          <w:pgSz w:w="11906" w:h="16838" w:code="9"/>
          <w:pgMar w:top="720" w:right="662" w:bottom="533" w:left="1138" w:header="562" w:footer="562" w:gutter="0"/>
          <w:cols w:space="720"/>
        </w:sectPr>
      </w:pPr>
    </w:p>
    <w:p w:rsidR="00FE0E2D" w:rsidRPr="00231774" w:rsidRDefault="00FE0E2D" w:rsidP="00FE0E2D">
      <w:pPr>
        <w:jc w:val="right"/>
        <w:rPr>
          <w:rFonts w:ascii="GHEA Grapalat" w:hAnsi="GHEA Grapalat"/>
          <w:i/>
          <w:sz w:val="18"/>
          <w:lang w:val="hy-AM"/>
        </w:rPr>
      </w:pPr>
      <w:r w:rsidRPr="00231774">
        <w:rPr>
          <w:rFonts w:ascii="GHEA Grapalat" w:hAnsi="GHEA Grapalat"/>
          <w:i/>
          <w:sz w:val="18"/>
          <w:lang w:val="hy-AM"/>
        </w:rPr>
        <w:lastRenderedPageBreak/>
        <w:t>Հավելված N 1</w:t>
      </w:r>
    </w:p>
    <w:p w:rsidR="00FE0E2D" w:rsidRPr="001678F0" w:rsidRDefault="00FE0E2D" w:rsidP="00FE0E2D">
      <w:pPr>
        <w:jc w:val="right"/>
        <w:rPr>
          <w:rFonts w:ascii="GHEA Grapalat" w:hAnsi="GHEA Grapalat"/>
          <w:i/>
          <w:sz w:val="18"/>
          <w:lang w:val="hy-AM"/>
        </w:rPr>
      </w:pPr>
      <w:r w:rsidRPr="0088633E">
        <w:rPr>
          <w:rFonts w:ascii="GHEA Grapalat" w:hAnsi="GHEA Grapalat"/>
          <w:i/>
          <w:sz w:val="18"/>
          <w:lang w:val="hy-AM"/>
        </w:rPr>
        <w:t>«</w:t>
      </w:r>
      <w:r w:rsidR="0088633E" w:rsidRPr="0088633E">
        <w:rPr>
          <w:rFonts w:ascii="GHEA Grapalat" w:hAnsi="GHEA Grapalat"/>
          <w:i/>
          <w:sz w:val="18"/>
          <w:lang w:val="hy-AM"/>
        </w:rPr>
        <w:t>______</w:t>
      </w:r>
      <w:r w:rsidRPr="0088633E">
        <w:rPr>
          <w:rFonts w:ascii="GHEA Grapalat" w:hAnsi="GHEA Grapalat"/>
          <w:i/>
          <w:sz w:val="18"/>
          <w:lang w:val="hy-AM"/>
        </w:rPr>
        <w:t xml:space="preserve">»  </w:t>
      </w:r>
      <w:r w:rsidR="0088633E" w:rsidRPr="0088633E">
        <w:rPr>
          <w:rFonts w:ascii="GHEA Grapalat" w:hAnsi="GHEA Grapalat"/>
          <w:i/>
          <w:sz w:val="18"/>
          <w:lang w:val="hy-AM"/>
        </w:rPr>
        <w:t>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88633E" w:rsidRPr="0088633E" w:rsidRDefault="00737112" w:rsidP="00FE0E2D">
      <w:pPr>
        <w:jc w:val="right"/>
        <w:rPr>
          <w:rFonts w:ascii="GHEA Grapalat" w:hAnsi="GHEA Grapalat"/>
          <w:i/>
          <w:sz w:val="18"/>
          <w:lang w:val="hy-AM"/>
        </w:rPr>
      </w:pPr>
      <w:r>
        <w:rPr>
          <w:rFonts w:ascii="GHEA Grapalat" w:hAnsi="GHEA Grapalat"/>
          <w:i/>
          <w:sz w:val="18"/>
          <w:lang w:val="hy-AM"/>
        </w:rPr>
        <w:t>ՀՀ-ԱՄ-Ն.ԱՇՏԱՐԱԿԵՑՈՒ N 1-ԳՀԱՊՁԲ-20/01</w:t>
      </w:r>
    </w:p>
    <w:p w:rsidR="00F220DD" w:rsidRPr="00662552" w:rsidRDefault="00FE0E2D" w:rsidP="00CF5D54">
      <w:pPr>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E0E2D" w:rsidRPr="00231774" w:rsidRDefault="00FE0E2D" w:rsidP="00FE0E2D">
      <w:pPr>
        <w:jc w:val="center"/>
        <w:rPr>
          <w:rFonts w:ascii="GHEA Grapalat" w:hAnsi="GHEA Grapalat"/>
          <w:sz w:val="20"/>
          <w:lang w:val="hy-AM"/>
        </w:rPr>
      </w:pPr>
    </w:p>
    <w:p w:rsidR="00FE0E2D" w:rsidRPr="00231774" w:rsidRDefault="00FE0E2D" w:rsidP="00FE0E2D">
      <w:pPr>
        <w:jc w:val="center"/>
        <w:rPr>
          <w:rFonts w:ascii="GHEA Grapalat" w:hAnsi="GHEA Grapalat"/>
          <w:sz w:val="20"/>
          <w:lang w:val="hy-AM"/>
        </w:rPr>
      </w:pPr>
      <w:r w:rsidRPr="00231774">
        <w:rPr>
          <w:rFonts w:ascii="GHEA Grapalat" w:hAnsi="GHEA Grapalat"/>
          <w:sz w:val="20"/>
          <w:lang w:val="hy-AM"/>
        </w:rPr>
        <w:t>ՏԵԽՆԻԿԱԿԱՆ ԲՆՈՒԹԱԳԻՐ - ԳՆՄԱՆ ԺԱՄԱՆԱԿԱՑՈՒՅՑ*</w:t>
      </w:r>
    </w:p>
    <w:p w:rsidR="00FE0E2D" w:rsidRDefault="00FE0E2D" w:rsidP="00FE0E2D">
      <w:pPr>
        <w:jc w:val="center"/>
        <w:rPr>
          <w:rFonts w:ascii="GHEA Grapalat" w:hAnsi="GHEA Grapalat"/>
          <w:sz w:val="20"/>
          <w:lang w:val="ru-RU"/>
        </w:rPr>
      </w:pP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t xml:space="preserve">                     ՀՀ դրամ</w:t>
      </w:r>
    </w:p>
    <w:tbl>
      <w:tblPr>
        <w:tblW w:w="15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418"/>
        <w:gridCol w:w="1701"/>
        <w:gridCol w:w="567"/>
        <w:gridCol w:w="4455"/>
        <w:gridCol w:w="567"/>
        <w:gridCol w:w="709"/>
        <w:gridCol w:w="931"/>
        <w:gridCol w:w="813"/>
        <w:gridCol w:w="1375"/>
        <w:gridCol w:w="872"/>
        <w:gridCol w:w="1212"/>
      </w:tblGrid>
      <w:tr w:rsidR="00CF5D54" w:rsidRPr="00887FA7" w:rsidTr="006C1FF9">
        <w:trPr>
          <w:jc w:val="center"/>
        </w:trPr>
        <w:tc>
          <w:tcPr>
            <w:tcW w:w="15923" w:type="dxa"/>
            <w:gridSpan w:val="12"/>
          </w:tcPr>
          <w:p w:rsidR="00CF5D54" w:rsidRPr="00887FA7" w:rsidRDefault="00CF5D54" w:rsidP="006C1FF9">
            <w:pPr>
              <w:jc w:val="center"/>
              <w:rPr>
                <w:rFonts w:ascii="Sylfaen" w:hAnsi="Sylfaen"/>
                <w:sz w:val="16"/>
                <w:szCs w:val="16"/>
              </w:rPr>
            </w:pPr>
            <w:r w:rsidRPr="00887FA7">
              <w:rPr>
                <w:rFonts w:ascii="Sylfaen" w:hAnsi="Sylfaen"/>
                <w:sz w:val="16"/>
                <w:szCs w:val="16"/>
              </w:rPr>
              <w:t>Ապրանքի</w:t>
            </w:r>
          </w:p>
        </w:tc>
      </w:tr>
      <w:tr w:rsidR="00CF5D54" w:rsidRPr="00887FA7" w:rsidTr="006C1FF9">
        <w:trPr>
          <w:trHeight w:val="219"/>
          <w:jc w:val="center"/>
        </w:trPr>
        <w:tc>
          <w:tcPr>
            <w:tcW w:w="1303"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հրավերով նախատեսված չափաբաժնի համարը</w:t>
            </w:r>
          </w:p>
        </w:tc>
        <w:tc>
          <w:tcPr>
            <w:tcW w:w="1418"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գնումների պլանով նախատեսված միջանցիկ ծածկագիրը` ըստ ԳՄԱ դասա կարգման (CPV)</w:t>
            </w:r>
          </w:p>
        </w:tc>
        <w:tc>
          <w:tcPr>
            <w:tcW w:w="1701"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անվանումը և ապրանքային նշանը</w:t>
            </w:r>
          </w:p>
        </w:tc>
        <w:tc>
          <w:tcPr>
            <w:tcW w:w="567"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արտադրողը և ծագման երկիրը</w:t>
            </w:r>
          </w:p>
        </w:tc>
        <w:tc>
          <w:tcPr>
            <w:tcW w:w="4455"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տեխնիկական բնութագիրը</w:t>
            </w:r>
          </w:p>
        </w:tc>
        <w:tc>
          <w:tcPr>
            <w:tcW w:w="567"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չափման միավորը</w:t>
            </w:r>
          </w:p>
        </w:tc>
        <w:tc>
          <w:tcPr>
            <w:tcW w:w="709"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միավոր գինը/ՀՀ դրամ</w:t>
            </w:r>
          </w:p>
        </w:tc>
        <w:tc>
          <w:tcPr>
            <w:tcW w:w="931"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ընդհանուր գինը/ՀՀ դրամ</w:t>
            </w:r>
          </w:p>
        </w:tc>
        <w:tc>
          <w:tcPr>
            <w:tcW w:w="813"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ընդհանուր քանակը</w:t>
            </w:r>
          </w:p>
        </w:tc>
        <w:tc>
          <w:tcPr>
            <w:tcW w:w="3459" w:type="dxa"/>
            <w:gridSpan w:val="3"/>
          </w:tcPr>
          <w:p w:rsidR="00CF5D54" w:rsidRPr="00887FA7" w:rsidRDefault="00CF5D54" w:rsidP="006C1FF9">
            <w:pPr>
              <w:jc w:val="center"/>
              <w:rPr>
                <w:rFonts w:ascii="Sylfaen" w:hAnsi="Sylfaen"/>
                <w:sz w:val="16"/>
                <w:szCs w:val="16"/>
              </w:rPr>
            </w:pPr>
            <w:r w:rsidRPr="00887FA7">
              <w:rPr>
                <w:rFonts w:ascii="Sylfaen" w:hAnsi="Sylfaen"/>
                <w:sz w:val="16"/>
                <w:szCs w:val="16"/>
              </w:rPr>
              <w:t>Մատակարարման</w:t>
            </w:r>
          </w:p>
        </w:tc>
      </w:tr>
      <w:tr w:rsidR="00CF5D54" w:rsidRPr="00887FA7" w:rsidTr="006C1FF9">
        <w:trPr>
          <w:trHeight w:val="445"/>
          <w:jc w:val="center"/>
        </w:trPr>
        <w:tc>
          <w:tcPr>
            <w:tcW w:w="1303" w:type="dxa"/>
            <w:vMerge/>
          </w:tcPr>
          <w:p w:rsidR="00CF5D54" w:rsidRPr="00887FA7" w:rsidRDefault="00CF5D54" w:rsidP="006C1FF9">
            <w:pPr>
              <w:jc w:val="center"/>
              <w:rPr>
                <w:rFonts w:ascii="Sylfaen" w:hAnsi="Sylfaen"/>
                <w:sz w:val="16"/>
                <w:szCs w:val="16"/>
              </w:rPr>
            </w:pPr>
          </w:p>
        </w:tc>
        <w:tc>
          <w:tcPr>
            <w:tcW w:w="1418" w:type="dxa"/>
            <w:vMerge/>
          </w:tcPr>
          <w:p w:rsidR="00CF5D54" w:rsidRPr="00887FA7" w:rsidRDefault="00CF5D54" w:rsidP="006C1FF9">
            <w:pPr>
              <w:jc w:val="center"/>
              <w:rPr>
                <w:rFonts w:ascii="Sylfaen" w:hAnsi="Sylfaen"/>
                <w:sz w:val="16"/>
                <w:szCs w:val="16"/>
              </w:rPr>
            </w:pPr>
          </w:p>
        </w:tc>
        <w:tc>
          <w:tcPr>
            <w:tcW w:w="1701" w:type="dxa"/>
            <w:vMerge/>
          </w:tcPr>
          <w:p w:rsidR="00CF5D54" w:rsidRPr="00887FA7" w:rsidRDefault="00CF5D54" w:rsidP="006C1FF9">
            <w:pPr>
              <w:jc w:val="center"/>
              <w:rPr>
                <w:rFonts w:ascii="Sylfaen" w:hAnsi="Sylfaen"/>
                <w:sz w:val="16"/>
                <w:szCs w:val="16"/>
              </w:rPr>
            </w:pPr>
          </w:p>
        </w:tc>
        <w:tc>
          <w:tcPr>
            <w:tcW w:w="567" w:type="dxa"/>
            <w:vMerge/>
          </w:tcPr>
          <w:p w:rsidR="00CF5D54" w:rsidRPr="00887FA7" w:rsidRDefault="00CF5D54" w:rsidP="006C1FF9">
            <w:pPr>
              <w:jc w:val="center"/>
              <w:rPr>
                <w:rFonts w:ascii="Sylfaen" w:hAnsi="Sylfaen"/>
                <w:sz w:val="16"/>
                <w:szCs w:val="16"/>
              </w:rPr>
            </w:pPr>
          </w:p>
        </w:tc>
        <w:tc>
          <w:tcPr>
            <w:tcW w:w="4455" w:type="dxa"/>
            <w:vMerge/>
          </w:tcPr>
          <w:p w:rsidR="00CF5D54" w:rsidRPr="00887FA7" w:rsidRDefault="00CF5D54" w:rsidP="006C1FF9">
            <w:pPr>
              <w:jc w:val="center"/>
              <w:rPr>
                <w:rFonts w:ascii="Sylfaen" w:hAnsi="Sylfaen"/>
                <w:sz w:val="16"/>
                <w:szCs w:val="16"/>
              </w:rPr>
            </w:pPr>
          </w:p>
        </w:tc>
        <w:tc>
          <w:tcPr>
            <w:tcW w:w="567" w:type="dxa"/>
            <w:vMerge/>
          </w:tcPr>
          <w:p w:rsidR="00CF5D54" w:rsidRPr="00887FA7" w:rsidRDefault="00CF5D54" w:rsidP="006C1FF9">
            <w:pPr>
              <w:jc w:val="center"/>
              <w:rPr>
                <w:rFonts w:ascii="Sylfaen" w:hAnsi="Sylfaen"/>
                <w:sz w:val="16"/>
                <w:szCs w:val="16"/>
              </w:rPr>
            </w:pPr>
          </w:p>
        </w:tc>
        <w:tc>
          <w:tcPr>
            <w:tcW w:w="709" w:type="dxa"/>
            <w:vMerge/>
          </w:tcPr>
          <w:p w:rsidR="00CF5D54" w:rsidRPr="00887FA7" w:rsidRDefault="00CF5D54" w:rsidP="006C1FF9">
            <w:pPr>
              <w:jc w:val="center"/>
              <w:rPr>
                <w:rFonts w:ascii="Sylfaen" w:hAnsi="Sylfaen"/>
                <w:sz w:val="16"/>
                <w:szCs w:val="16"/>
              </w:rPr>
            </w:pPr>
          </w:p>
        </w:tc>
        <w:tc>
          <w:tcPr>
            <w:tcW w:w="931" w:type="dxa"/>
            <w:vMerge/>
          </w:tcPr>
          <w:p w:rsidR="00CF5D54" w:rsidRPr="00887FA7" w:rsidRDefault="00CF5D54" w:rsidP="006C1FF9">
            <w:pPr>
              <w:jc w:val="center"/>
              <w:rPr>
                <w:rFonts w:ascii="Sylfaen" w:hAnsi="Sylfaen"/>
                <w:sz w:val="16"/>
                <w:szCs w:val="16"/>
              </w:rPr>
            </w:pPr>
          </w:p>
        </w:tc>
        <w:tc>
          <w:tcPr>
            <w:tcW w:w="813" w:type="dxa"/>
            <w:vMerge/>
          </w:tcPr>
          <w:p w:rsidR="00CF5D54" w:rsidRPr="00887FA7" w:rsidRDefault="00CF5D54" w:rsidP="006C1FF9">
            <w:pPr>
              <w:jc w:val="center"/>
              <w:rPr>
                <w:rFonts w:ascii="Sylfaen" w:hAnsi="Sylfaen"/>
                <w:sz w:val="16"/>
                <w:szCs w:val="16"/>
              </w:rPr>
            </w:pPr>
          </w:p>
        </w:tc>
        <w:tc>
          <w:tcPr>
            <w:tcW w:w="1375" w:type="dxa"/>
          </w:tcPr>
          <w:p w:rsidR="00CF5D54" w:rsidRPr="00887FA7" w:rsidRDefault="00CF5D54" w:rsidP="006C1FF9">
            <w:pPr>
              <w:jc w:val="center"/>
              <w:rPr>
                <w:rFonts w:ascii="Sylfaen" w:hAnsi="Sylfaen"/>
                <w:sz w:val="16"/>
                <w:szCs w:val="16"/>
              </w:rPr>
            </w:pPr>
            <w:r w:rsidRPr="00887FA7">
              <w:rPr>
                <w:rFonts w:ascii="Sylfaen" w:hAnsi="Sylfaen"/>
                <w:sz w:val="16"/>
                <w:szCs w:val="16"/>
              </w:rPr>
              <w:t>հասցեն</w:t>
            </w:r>
          </w:p>
        </w:tc>
        <w:tc>
          <w:tcPr>
            <w:tcW w:w="872" w:type="dxa"/>
          </w:tcPr>
          <w:p w:rsidR="00CF5D54" w:rsidRPr="00887FA7" w:rsidRDefault="00CF5D54" w:rsidP="006C1FF9">
            <w:pPr>
              <w:jc w:val="center"/>
              <w:rPr>
                <w:rFonts w:ascii="Sylfaen" w:hAnsi="Sylfaen"/>
                <w:sz w:val="16"/>
                <w:szCs w:val="16"/>
              </w:rPr>
            </w:pPr>
            <w:r w:rsidRPr="00887FA7">
              <w:rPr>
                <w:rFonts w:ascii="Sylfaen" w:hAnsi="Sylfaen"/>
                <w:sz w:val="16"/>
                <w:szCs w:val="16"/>
              </w:rPr>
              <w:t>ենթակա քանակը</w:t>
            </w:r>
          </w:p>
        </w:tc>
        <w:tc>
          <w:tcPr>
            <w:tcW w:w="1212" w:type="dxa"/>
          </w:tcPr>
          <w:p w:rsidR="00CF5D54" w:rsidRPr="00887FA7" w:rsidRDefault="00CF5D54" w:rsidP="006C1FF9">
            <w:pPr>
              <w:jc w:val="center"/>
              <w:rPr>
                <w:rFonts w:ascii="Sylfaen" w:hAnsi="Sylfaen"/>
                <w:sz w:val="16"/>
                <w:szCs w:val="16"/>
              </w:rPr>
            </w:pPr>
            <w:r w:rsidRPr="00887FA7">
              <w:rPr>
                <w:rFonts w:ascii="Sylfaen" w:hAnsi="Sylfaen"/>
                <w:sz w:val="16"/>
                <w:szCs w:val="16"/>
              </w:rPr>
              <w:t>Ժամկետը**</w:t>
            </w:r>
          </w:p>
          <w:p w:rsidR="00CF5D54" w:rsidRPr="00887FA7" w:rsidRDefault="00CF5D54" w:rsidP="006C1FF9">
            <w:pPr>
              <w:jc w:val="center"/>
              <w:rPr>
                <w:rFonts w:ascii="Sylfaen" w:hAnsi="Sylfaen"/>
                <w:sz w:val="16"/>
                <w:szCs w:val="16"/>
              </w:rPr>
            </w:pPr>
          </w:p>
        </w:tc>
      </w:tr>
      <w:tr w:rsidR="00676FAA" w:rsidRPr="00887FA7" w:rsidTr="006C1FF9">
        <w:trPr>
          <w:trHeight w:val="445"/>
          <w:jc w:val="center"/>
        </w:trPr>
        <w:tc>
          <w:tcPr>
            <w:tcW w:w="1303" w:type="dxa"/>
          </w:tcPr>
          <w:p w:rsidR="00676FAA" w:rsidRPr="000D0E29"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15811120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հաց, մատնաքաշ</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567" w:type="dxa"/>
          </w:tcPr>
          <w:p w:rsidR="00676FAA" w:rsidRPr="00887FA7" w:rsidRDefault="00676FAA" w:rsidP="006C1FF9">
            <w:pPr>
              <w:jc w:val="center"/>
              <w:rPr>
                <w:rFonts w:ascii="Sylfaen" w:hAnsi="Sylfaen"/>
                <w:color w:val="000000"/>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4770</w:t>
            </w:r>
          </w:p>
        </w:tc>
        <w:tc>
          <w:tcPr>
            <w:tcW w:w="1375" w:type="dxa"/>
          </w:tcPr>
          <w:p w:rsidR="00676FAA" w:rsidRDefault="00676FAA" w:rsidP="006C1FF9">
            <w:pPr>
              <w:jc w:val="center"/>
            </w:pPr>
            <w:r w:rsidRPr="002F7959">
              <w:rPr>
                <w:rFonts w:ascii="Sylfaen" w:hAnsi="Sylfaen"/>
                <w:sz w:val="20"/>
                <w:szCs w:val="20"/>
              </w:rPr>
              <w:t xml:space="preserve">Ք. Աշտարակ </w:t>
            </w:r>
            <w:r>
              <w:rPr>
                <w:rFonts w:ascii="Sylfaen" w:hAnsi="Sylfaen"/>
                <w:sz w:val="20"/>
                <w:szCs w:val="20"/>
              </w:rPr>
              <w:t>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4770</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15614300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Բրինձ</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lang w:val="hy-AM"/>
              </w:rPr>
            </w:pPr>
            <w:r w:rsidRPr="00887FA7">
              <w:rPr>
                <w:rFonts w:ascii="Sylfaen" w:hAnsi="Sylfaen"/>
                <w:sz w:val="16"/>
                <w:szCs w:val="16"/>
              </w:rPr>
              <w:t>Բրինձ մաքրված,</w:t>
            </w:r>
            <w:r w:rsidRPr="00887FA7">
              <w:rPr>
                <w:rFonts w:ascii="Sylfaen" w:hAnsi="Sylfaen"/>
                <w:sz w:val="16"/>
                <w:szCs w:val="16"/>
                <w:lang w:val="hy-AM"/>
              </w:rPr>
              <w:t xml:space="preserve"> Սպիտակ, խոշոր, բարձր, երկար տեսակի,  չկոտրած, լայնությունից բաժանվում են 1-ից </w:t>
            </w:r>
            <w:r w:rsidRPr="00887FA7">
              <w:rPr>
                <w:rFonts w:ascii="Sylfaen" w:hAnsi="Sylfaen"/>
                <w:sz w:val="16"/>
                <w:szCs w:val="16"/>
                <w:lang w:val="hy-AM"/>
              </w:rPr>
              <w:lastRenderedPageBreak/>
              <w:t>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color w:val="000000"/>
                <w:sz w:val="16"/>
                <w:szCs w:val="16"/>
              </w:rPr>
            </w:pPr>
            <w:r w:rsidRPr="00887FA7">
              <w:rPr>
                <w:rFonts w:ascii="Sylfaen" w:hAnsi="Sylfaen"/>
                <w:color w:val="000000"/>
                <w:sz w:val="16"/>
                <w:szCs w:val="16"/>
              </w:rPr>
              <w:lastRenderedPageBreak/>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375" w:type="dxa"/>
          </w:tcPr>
          <w:p w:rsidR="00676FAA" w:rsidRDefault="00676FAA" w:rsidP="006C1FF9">
            <w:pPr>
              <w:jc w:val="center"/>
            </w:pPr>
            <w:r w:rsidRPr="00DC2180">
              <w:rPr>
                <w:rFonts w:ascii="Sylfaen" w:hAnsi="Sylfaen"/>
                <w:sz w:val="20"/>
                <w:szCs w:val="20"/>
              </w:rPr>
              <w:t xml:space="preserve">Ք. Աշտարակ </w:t>
            </w:r>
            <w:r w:rsidRPr="00DC2180">
              <w:rPr>
                <w:rFonts w:ascii="Sylfaen" w:hAnsi="Sylfaen"/>
                <w:sz w:val="20"/>
                <w:szCs w:val="20"/>
              </w:rPr>
              <w:lastRenderedPageBreak/>
              <w:t>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lastRenderedPageBreak/>
              <w:t>604</w:t>
            </w:r>
          </w:p>
        </w:tc>
        <w:tc>
          <w:tcPr>
            <w:tcW w:w="1212" w:type="dxa"/>
          </w:tcPr>
          <w:p w:rsidR="00676FAA" w:rsidRDefault="00676FAA">
            <w:r w:rsidRPr="00BD4F7E">
              <w:rPr>
                <w:rFonts w:ascii="Sylfaen" w:hAnsi="Sylfaen"/>
                <w:sz w:val="16"/>
                <w:szCs w:val="16"/>
                <w:lang w:val="hy-AM"/>
              </w:rPr>
              <w:t xml:space="preserve">Համաձայնագիրը ուժի </w:t>
            </w:r>
            <w:r w:rsidRPr="00BD4F7E">
              <w:rPr>
                <w:rFonts w:ascii="Sylfaen" w:hAnsi="Sylfaen"/>
                <w:sz w:val="16"/>
                <w:szCs w:val="16"/>
                <w:lang w:val="hy-AM"/>
              </w:rPr>
              <w:lastRenderedPageBreak/>
              <w:t>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15851100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Մակարոնեղեն</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15616000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Հնդկաձավար</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Հնդկաձավար I կամ II տեսակների, խոնավությունը` 14</w:t>
            </w:r>
            <w:proofErr w:type="gramStart"/>
            <w:r w:rsidRPr="00887FA7">
              <w:rPr>
                <w:rFonts w:ascii="Sylfaen" w:hAnsi="Sylfaen"/>
                <w:sz w:val="16"/>
                <w:szCs w:val="16"/>
              </w:rPr>
              <w:t>,0</w:t>
            </w:r>
            <w:proofErr w:type="gramEnd"/>
            <w:r w:rsidRPr="00887FA7">
              <w:rPr>
                <w:rFonts w:ascii="Sylfaen" w:hAnsi="Sylfaen"/>
                <w:sz w:val="16"/>
                <w:szCs w:val="16"/>
              </w:rPr>
              <w:t xml:space="preserve"> %-ից ոչ ավելի, հատիկները` 97,5 %-ից ոչ պակաս: Պիտանելիության մնացորդային ժամկետը ոչ պակաս </w:t>
            </w:r>
            <w:r w:rsidRPr="00887FA7">
              <w:rPr>
                <w:rFonts w:ascii="Sylfaen" w:hAnsi="Sylfaen"/>
                <w:sz w:val="16"/>
                <w:szCs w:val="16"/>
              </w:rPr>
              <w:lastRenderedPageBreak/>
              <w:t xml:space="preserve">քան 70 %: Անվտանգությունը և մակնշումը՝ ըստ ՀՀ կառավարության 2007թ. </w:t>
            </w:r>
            <w:proofErr w:type="gramStart"/>
            <w:r w:rsidRPr="00887FA7">
              <w:rPr>
                <w:rFonts w:ascii="Sylfaen" w:hAnsi="Sylfaen"/>
                <w:sz w:val="16"/>
                <w:szCs w:val="16"/>
              </w:rPr>
              <w:t>հունվարի</w:t>
            </w:r>
            <w:proofErr w:type="gramEnd"/>
            <w:r w:rsidRPr="00887FA7">
              <w:rPr>
                <w:rFonts w:ascii="Sylfaen" w:hAnsi="Sylfaen"/>
                <w:sz w:val="16"/>
                <w:szCs w:val="16"/>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lastRenderedPageBreak/>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212" w:type="dxa"/>
          </w:tcPr>
          <w:p w:rsidR="00676FAA" w:rsidRDefault="00676FAA">
            <w:r w:rsidRPr="00BD4F7E">
              <w:rPr>
                <w:rFonts w:ascii="Sylfaen" w:hAnsi="Sylfaen"/>
                <w:sz w:val="16"/>
                <w:szCs w:val="16"/>
                <w:lang w:val="hy-AM"/>
              </w:rPr>
              <w:t xml:space="preserve">Համաձայնագիրը ուժի մեջ մտնելու </w:t>
            </w:r>
            <w:r w:rsidRPr="00BD4F7E">
              <w:rPr>
                <w:rFonts w:ascii="Sylfaen" w:hAnsi="Sylfaen"/>
                <w:sz w:val="16"/>
                <w:szCs w:val="16"/>
                <w:lang w:val="hy-AM"/>
              </w:rPr>
              <w:lastRenderedPageBreak/>
              <w:t>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15412200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Բուսական յուղ, ձեթ</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արևածաղկի ձեթ, ռաֆինացված, (զտած):</w:t>
            </w:r>
          </w:p>
        </w:tc>
        <w:tc>
          <w:tcPr>
            <w:tcW w:w="567" w:type="dxa"/>
          </w:tcPr>
          <w:p w:rsidR="00676FAA" w:rsidRPr="00887FA7" w:rsidRDefault="00676FAA" w:rsidP="006C1FF9">
            <w:pPr>
              <w:jc w:val="center"/>
              <w:rPr>
                <w:rFonts w:ascii="Sylfaen" w:hAnsi="Sylfaen"/>
                <w:color w:val="000000"/>
                <w:sz w:val="16"/>
                <w:szCs w:val="16"/>
              </w:rPr>
            </w:pPr>
            <w:r w:rsidRPr="00887FA7">
              <w:rPr>
                <w:rFonts w:ascii="Sylfaen" w:hAnsi="Sylfaen"/>
                <w:color w:val="000000"/>
                <w:sz w:val="16"/>
                <w:szCs w:val="16"/>
              </w:rPr>
              <w:t>Լիտր</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15331154</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Ոլոռ</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Ամբողջական, 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212" w:type="dxa"/>
          </w:tcPr>
          <w:p w:rsidR="00676FAA" w:rsidRDefault="00676FAA">
            <w:r w:rsidRPr="00BD4F7E">
              <w:rPr>
                <w:rFonts w:ascii="Sylfaen" w:hAnsi="Sylfaen"/>
                <w:sz w:val="16"/>
                <w:szCs w:val="16"/>
                <w:lang w:val="hy-AM"/>
              </w:rPr>
              <w:t xml:space="preserve">Համաձայնագիրը ուժի մեջ մտնելու օրվանից 21 </w:t>
            </w:r>
            <w:r w:rsidRPr="00BD4F7E">
              <w:rPr>
                <w:rFonts w:ascii="Sylfaen" w:hAnsi="Sylfaen"/>
                <w:sz w:val="16"/>
                <w:szCs w:val="16"/>
                <w:lang w:val="hy-AM"/>
              </w:rPr>
              <w:lastRenderedPageBreak/>
              <w:t>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0D0E29"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15331153</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Ոսպ</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Ամբողջական, երեք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15331151</w:t>
            </w:r>
          </w:p>
        </w:tc>
        <w:tc>
          <w:tcPr>
            <w:tcW w:w="1701" w:type="dxa"/>
          </w:tcPr>
          <w:p w:rsidR="00676FAA" w:rsidRPr="00887FA7" w:rsidRDefault="00676FAA" w:rsidP="006C1FF9">
            <w:pPr>
              <w:jc w:val="center"/>
              <w:rPr>
                <w:rFonts w:ascii="Sylfaen" w:hAnsi="Sylfaen"/>
                <w:sz w:val="16"/>
                <w:szCs w:val="16"/>
              </w:rPr>
            </w:pPr>
            <w:r>
              <w:rPr>
                <w:rFonts w:ascii="Sylfaen" w:hAnsi="Sylfaen"/>
                <w:sz w:val="16"/>
                <w:szCs w:val="16"/>
              </w:rPr>
              <w:t>Հատիկ լ</w:t>
            </w:r>
            <w:r w:rsidRPr="00887FA7">
              <w:rPr>
                <w:rFonts w:ascii="Sylfaen" w:hAnsi="Sylfaen"/>
                <w:sz w:val="16"/>
                <w:szCs w:val="16"/>
              </w:rPr>
              <w:t>ոբի</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 xml:space="preserve">Լոբի հատիկավոր,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8-րդ </w:t>
            </w:r>
            <w:r w:rsidRPr="00887FA7">
              <w:rPr>
                <w:rFonts w:ascii="Sylfaen" w:hAnsi="Sylfaen"/>
                <w:sz w:val="16"/>
                <w:szCs w:val="16"/>
              </w:rPr>
              <w:lastRenderedPageBreak/>
              <w:t>հոդվածի: Պիտանելիության մնացորդային ժամկետը ոչ պակաս  50 %:</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lastRenderedPageBreak/>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212" w:type="dxa"/>
          </w:tcPr>
          <w:p w:rsidR="00676FAA" w:rsidRDefault="00676FAA">
            <w:r w:rsidRPr="00BD4F7E">
              <w:rPr>
                <w:rFonts w:ascii="Sylfaen" w:hAnsi="Sylfaen"/>
                <w:sz w:val="16"/>
                <w:szCs w:val="16"/>
                <w:lang w:val="hy-AM"/>
              </w:rPr>
              <w:t xml:space="preserve">Համաձայնագիրը ուժի մեջ մտնելու օրվանից 21 օր </w:t>
            </w:r>
            <w:r w:rsidRPr="00BD4F7E">
              <w:rPr>
                <w:rFonts w:ascii="Sylfaen" w:hAnsi="Sylfaen"/>
                <w:sz w:val="16"/>
                <w:szCs w:val="16"/>
                <w:lang w:val="hy-AM"/>
              </w:rPr>
              <w:lastRenderedPageBreak/>
              <w:t>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Pr>
                <w:rFonts w:ascii="Sylfaen" w:hAnsi="Sylfaen"/>
                <w:sz w:val="16"/>
                <w:szCs w:val="16"/>
              </w:rPr>
              <w:t>155400</w:t>
            </w:r>
            <w:r>
              <w:rPr>
                <w:rFonts w:ascii="Sylfaen" w:hAnsi="Sylfaen"/>
                <w:sz w:val="16"/>
                <w:szCs w:val="16"/>
                <w:lang w:val="ru-RU"/>
              </w:rPr>
              <w:t>0</w:t>
            </w:r>
            <w:r w:rsidRPr="00887FA7">
              <w:rPr>
                <w:rFonts w:ascii="Sylfaen" w:hAnsi="Sylfaen"/>
                <w:sz w:val="16"/>
                <w:szCs w:val="16"/>
              </w:rPr>
              <w:t>0</w:t>
            </w:r>
          </w:p>
        </w:tc>
        <w:tc>
          <w:tcPr>
            <w:tcW w:w="1701" w:type="dxa"/>
          </w:tcPr>
          <w:p w:rsidR="00676FAA" w:rsidRPr="00CF5D54" w:rsidRDefault="00676FAA" w:rsidP="006C1FF9">
            <w:pPr>
              <w:jc w:val="center"/>
              <w:rPr>
                <w:rFonts w:ascii="Sylfaen" w:hAnsi="Sylfaen"/>
                <w:sz w:val="16"/>
                <w:szCs w:val="16"/>
                <w:lang w:val="ru-RU"/>
              </w:rPr>
            </w:pPr>
            <w:r>
              <w:rPr>
                <w:rFonts w:ascii="Sylfaen" w:hAnsi="Sylfaen"/>
                <w:sz w:val="16"/>
                <w:szCs w:val="16"/>
              </w:rPr>
              <w:t>Պանիր</w:t>
            </w:r>
            <w:r>
              <w:rPr>
                <w:rFonts w:ascii="Sylfaen" w:hAnsi="Sylfaen"/>
                <w:sz w:val="16"/>
                <w:szCs w:val="16"/>
                <w:lang w:val="ru-RU"/>
              </w:rPr>
              <w:t>՝</w:t>
            </w:r>
            <w:r>
              <w:rPr>
                <w:rFonts w:ascii="Sylfaen" w:hAnsi="Sylfaen"/>
                <w:sz w:val="16"/>
                <w:szCs w:val="16"/>
              </w:rPr>
              <w:t xml:space="preserve"> չանախ</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Սպիտակ աղաջրային պանիր, կովի կաթից, 36-40</w:t>
            </w:r>
            <w:proofErr w:type="gramStart"/>
            <w:r w:rsidRPr="00887FA7">
              <w:rPr>
                <w:rFonts w:ascii="Sylfaen" w:hAnsi="Sylfaen"/>
                <w:sz w:val="16"/>
                <w:szCs w:val="16"/>
              </w:rPr>
              <w:t>%  յուղայնությամբ</w:t>
            </w:r>
            <w:proofErr w:type="gramEnd"/>
            <w:r w:rsidRPr="00887FA7">
              <w:rPr>
                <w:rFonts w:ascii="Sylfaen" w:hAnsi="Sylfaen"/>
                <w:sz w:val="16"/>
                <w:szCs w:val="16"/>
              </w:rPr>
              <w: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color w:val="000000"/>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Pr="00313DF2" w:rsidRDefault="00676FAA" w:rsidP="006C1FF9">
            <w:pPr>
              <w:jc w:val="center"/>
              <w:rPr>
                <w:rFonts w:ascii="Arial LatArm" w:hAnsi="Arial LatArm" w:cs="Arial"/>
                <w:sz w:val="20"/>
                <w:szCs w:val="20"/>
              </w:rPr>
            </w:pPr>
            <w:r>
              <w:rPr>
                <w:rFonts w:ascii="Arial LatArm" w:hAnsi="Arial LatArm" w:cs="Arial"/>
                <w:sz w:val="20"/>
                <w:szCs w:val="20"/>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Pr="00313DF2" w:rsidRDefault="00676FAA" w:rsidP="006C1FF9">
            <w:pPr>
              <w:jc w:val="center"/>
              <w:rPr>
                <w:rFonts w:ascii="Arial LatArm" w:hAnsi="Arial LatArm" w:cs="Arial"/>
                <w:sz w:val="20"/>
                <w:szCs w:val="20"/>
              </w:rPr>
            </w:pPr>
            <w:r>
              <w:rPr>
                <w:rFonts w:ascii="Arial LatArm" w:hAnsi="Arial LatArm" w:cs="Arial"/>
                <w:sz w:val="20"/>
                <w:szCs w:val="20"/>
              </w:rPr>
              <w:t>302</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Default="00676FAA" w:rsidP="006C1FF9">
            <w:pPr>
              <w:jc w:val="center"/>
              <w:rPr>
                <w:rFonts w:ascii="Sylfaen" w:hAnsi="Sylfaen"/>
                <w:sz w:val="16"/>
                <w:szCs w:val="16"/>
              </w:rPr>
            </w:pPr>
            <w:r>
              <w:rPr>
                <w:rFonts w:ascii="Sylfaen" w:hAnsi="Sylfaen"/>
                <w:sz w:val="16"/>
                <w:szCs w:val="16"/>
              </w:rPr>
              <w:t>155400</w:t>
            </w:r>
            <w:r>
              <w:rPr>
                <w:rFonts w:ascii="Sylfaen" w:hAnsi="Sylfaen"/>
                <w:sz w:val="16"/>
                <w:szCs w:val="16"/>
                <w:lang w:val="ru-RU"/>
              </w:rPr>
              <w:t>2</w:t>
            </w:r>
            <w:r w:rsidRPr="00887FA7">
              <w:rPr>
                <w:rFonts w:ascii="Sylfaen" w:hAnsi="Sylfaen"/>
                <w:sz w:val="16"/>
                <w:szCs w:val="16"/>
              </w:rPr>
              <w:t>0</w:t>
            </w:r>
          </w:p>
        </w:tc>
        <w:tc>
          <w:tcPr>
            <w:tcW w:w="1701" w:type="dxa"/>
          </w:tcPr>
          <w:p w:rsidR="00676FAA" w:rsidRDefault="00676FAA" w:rsidP="006C1FF9">
            <w:pPr>
              <w:jc w:val="center"/>
              <w:rPr>
                <w:rFonts w:ascii="Sylfaen" w:hAnsi="Sylfaen"/>
                <w:sz w:val="16"/>
                <w:szCs w:val="16"/>
              </w:rPr>
            </w:pPr>
            <w:r>
              <w:rPr>
                <w:rFonts w:ascii="Sylfaen" w:hAnsi="Sylfaen"/>
                <w:sz w:val="16"/>
                <w:szCs w:val="16"/>
                <w:lang w:val="ru-RU"/>
              </w:rPr>
              <w:t xml:space="preserve">Պանիր՝ </w:t>
            </w:r>
            <w:r>
              <w:rPr>
                <w:rFonts w:ascii="Sylfaen" w:hAnsi="Sylfaen"/>
                <w:sz w:val="16"/>
                <w:szCs w:val="16"/>
              </w:rPr>
              <w:t>լոռի</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Սպիտակ աղաջրային պանիր, կովի կաթից, 36-40</w:t>
            </w:r>
            <w:proofErr w:type="gramStart"/>
            <w:r w:rsidRPr="00887FA7">
              <w:rPr>
                <w:rFonts w:ascii="Sylfaen" w:hAnsi="Sylfaen"/>
                <w:sz w:val="16"/>
                <w:szCs w:val="16"/>
              </w:rPr>
              <w:t>%  յուղայնությամբ</w:t>
            </w:r>
            <w:proofErr w:type="gramEnd"/>
            <w:r w:rsidRPr="00887FA7">
              <w:rPr>
                <w:rFonts w:ascii="Sylfaen" w:hAnsi="Sylfaen"/>
                <w:sz w:val="16"/>
                <w:szCs w:val="16"/>
              </w:rPr>
              <w:t xml:space="preserve">։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w:t>
            </w:r>
            <w:r w:rsidRPr="00887FA7">
              <w:rPr>
                <w:rFonts w:ascii="Sylfaen" w:hAnsi="Sylfaen"/>
                <w:sz w:val="16"/>
                <w:szCs w:val="16"/>
              </w:rPr>
              <w:lastRenderedPageBreak/>
              <w:t>անվտանգության մասին» ՀՀ օրենքի 8-րդ հոդվածի:</w:t>
            </w:r>
          </w:p>
        </w:tc>
        <w:tc>
          <w:tcPr>
            <w:tcW w:w="567" w:type="dxa"/>
          </w:tcPr>
          <w:p w:rsidR="00676FAA" w:rsidRPr="0076561A" w:rsidRDefault="00676FAA" w:rsidP="006C1FF9">
            <w:pPr>
              <w:jc w:val="center"/>
              <w:rPr>
                <w:rFonts w:ascii="Sylfaen" w:hAnsi="Sylfaen"/>
                <w:color w:val="000000"/>
                <w:sz w:val="16"/>
                <w:szCs w:val="16"/>
                <w:lang w:val="ru-RU"/>
              </w:rPr>
            </w:pPr>
            <w:r>
              <w:rPr>
                <w:rFonts w:ascii="Sylfaen" w:hAnsi="Sylfaen"/>
                <w:color w:val="000000"/>
                <w:sz w:val="16"/>
                <w:szCs w:val="16"/>
                <w:lang w:val="ru-RU"/>
              </w:rPr>
              <w:lastRenderedPageBreak/>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Pr="00313DF2" w:rsidRDefault="00676FAA" w:rsidP="006C1FF9">
            <w:pPr>
              <w:jc w:val="center"/>
              <w:rPr>
                <w:rFonts w:ascii="Arial LatArm" w:hAnsi="Arial LatArm" w:cs="Arial"/>
                <w:sz w:val="20"/>
                <w:szCs w:val="20"/>
              </w:rPr>
            </w:pPr>
            <w:r>
              <w:rPr>
                <w:rFonts w:ascii="Arial LatArm" w:hAnsi="Arial LatArm" w:cs="Arial"/>
                <w:sz w:val="20"/>
                <w:szCs w:val="20"/>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Pr="00313DF2" w:rsidRDefault="00676FAA" w:rsidP="006C1FF9">
            <w:pPr>
              <w:jc w:val="center"/>
              <w:rPr>
                <w:rFonts w:ascii="Arial LatArm" w:hAnsi="Arial LatArm" w:cs="Arial"/>
                <w:sz w:val="20"/>
                <w:szCs w:val="20"/>
              </w:rPr>
            </w:pPr>
            <w:r>
              <w:rPr>
                <w:rFonts w:ascii="Arial LatArm" w:hAnsi="Arial LatArm" w:cs="Arial"/>
                <w:sz w:val="20"/>
                <w:szCs w:val="20"/>
              </w:rPr>
              <w:t>302</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(բացառ</w:t>
            </w:r>
            <w:r w:rsidRPr="00BD4F7E">
              <w:rPr>
                <w:rFonts w:ascii="Sylfaen" w:hAnsi="Sylfaen"/>
                <w:sz w:val="16"/>
                <w:szCs w:val="16"/>
              </w:rPr>
              <w:lastRenderedPageBreak/>
              <w:t xml:space="preserve">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15112110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Հավի միս</w:t>
            </w:r>
            <w:r>
              <w:rPr>
                <w:rFonts w:ascii="Sylfaen" w:hAnsi="Sylfaen"/>
                <w:sz w:val="16"/>
                <w:szCs w:val="16"/>
              </w:rPr>
              <w:t>,կրծքամիս</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pacing w:val="-6"/>
                <w:sz w:val="16"/>
                <w:szCs w:val="16"/>
              </w:rPr>
            </w:pPr>
            <w:r w:rsidRPr="00887FA7">
              <w:rPr>
                <w:rFonts w:ascii="Sylfaen" w:hAnsi="Sylfaen"/>
                <w:spacing w:val="-6"/>
                <w:sz w:val="16"/>
                <w:szCs w:val="16"/>
              </w:rPr>
              <w:t xml:space="preserve">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r w:rsidRPr="00887FA7">
              <w:rPr>
                <w:rFonts w:ascii="Sylfaen" w:hAnsi="Sylfaen"/>
                <w:sz w:val="16"/>
                <w:szCs w:val="16"/>
              </w:rPr>
              <w:t>հավի մսեղիք, պաղեցրած, տեղական, ամբողջական:</w:t>
            </w:r>
          </w:p>
        </w:tc>
        <w:tc>
          <w:tcPr>
            <w:tcW w:w="567" w:type="dxa"/>
          </w:tcPr>
          <w:p w:rsidR="00676FAA" w:rsidRPr="00887FA7" w:rsidRDefault="00676FAA" w:rsidP="006C1FF9">
            <w:pPr>
              <w:jc w:val="center"/>
              <w:rPr>
                <w:rFonts w:ascii="Sylfaen" w:hAnsi="Sylfaen"/>
                <w:color w:val="000000"/>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15313000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Կարտոֆիլ</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w:t>
            </w:r>
            <w:r w:rsidRPr="00887FA7">
              <w:rPr>
                <w:rFonts w:ascii="Sylfaen" w:hAnsi="Sylfaen"/>
                <w:sz w:val="16"/>
                <w:szCs w:val="16"/>
              </w:rPr>
              <w:lastRenderedPageBreak/>
              <w:t>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lastRenderedPageBreak/>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1813</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1813</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w:t>
            </w:r>
            <w:r w:rsidRPr="00BD4F7E">
              <w:rPr>
                <w:rFonts w:ascii="Sylfaen" w:hAnsi="Sylfaen"/>
                <w:sz w:val="16"/>
                <w:szCs w:val="16"/>
              </w:rPr>
              <w:lastRenderedPageBreak/>
              <w:t xml:space="preserve">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15331161</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Սոխ</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Գլուխ սոխ, 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15333100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Տոմատի մածուկ</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567" w:type="dxa"/>
          </w:tcPr>
          <w:p w:rsidR="00676FAA" w:rsidRPr="00887FA7" w:rsidRDefault="00676FAA" w:rsidP="006C1FF9">
            <w:pPr>
              <w:jc w:val="center"/>
              <w:rPr>
                <w:rFonts w:ascii="Sylfaen" w:hAnsi="Sylfaen"/>
                <w:color w:val="000000"/>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181</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181</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w:t>
            </w:r>
            <w:r w:rsidRPr="00BD4F7E">
              <w:rPr>
                <w:rFonts w:ascii="Sylfaen" w:hAnsi="Sylfaen"/>
                <w:sz w:val="16"/>
                <w:szCs w:val="16"/>
              </w:rPr>
              <w:lastRenderedPageBreak/>
              <w:t xml:space="preserve">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15331142</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Կաղամբ</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w:t>
            </w:r>
            <w:proofErr w:type="gramStart"/>
            <w:r w:rsidRPr="00887FA7">
              <w:rPr>
                <w:rFonts w:ascii="Sylfaen" w:hAnsi="Sylfaen"/>
                <w:sz w:val="16"/>
                <w:szCs w:val="16"/>
              </w:rPr>
              <w:t>,առողջ</w:t>
            </w:r>
            <w:proofErr w:type="gramEnd"/>
            <w:r w:rsidRPr="00887FA7">
              <w:rPr>
                <w:rFonts w:ascii="Sylfaen" w:hAnsi="Sylfaen"/>
                <w:sz w:val="16"/>
                <w:szCs w:val="16"/>
              </w:rPr>
              <w:t xml:space="preserve">,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w:t>
            </w:r>
            <w:r w:rsidRPr="00887FA7">
              <w:rPr>
                <w:rFonts w:ascii="Sylfaen" w:hAnsi="Sylfaen"/>
                <w:sz w:val="16"/>
                <w:szCs w:val="16"/>
              </w:rPr>
              <w:lastRenderedPageBreak/>
              <w:t>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lastRenderedPageBreak/>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1209</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1209</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15331164</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Գազար</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15331163</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Ճակնդեղ</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Կարմիր ճակնդեղ, արմատապտուղ, արտաքին տեսքը` արմատապտուղները թարմ, ամբողջական, առանց հիվանդությունների, չոր, չկեղտոտված, առանց ճաքերի և վնասվածքների:</w:t>
            </w:r>
            <w:r w:rsidRPr="00887FA7">
              <w:rPr>
                <w:rFonts w:ascii="Sylfaen" w:hAnsi="Sylfaen"/>
                <w:sz w:val="16"/>
                <w:szCs w:val="16"/>
              </w:rPr>
              <w:br/>
              <w:t>Ներքին կառուցվածքը` միջուկը հյութալի, մուգ կարմիր` տարբեր երանգների:</w:t>
            </w:r>
            <w:r w:rsidRPr="00887FA7">
              <w:rPr>
                <w:rFonts w:ascii="Sylfaen" w:hAnsi="Sylfaen"/>
                <w:sz w:val="16"/>
                <w:szCs w:val="16"/>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w:t>
            </w:r>
            <w:r w:rsidRPr="00BD4F7E">
              <w:rPr>
                <w:rFonts w:ascii="Sylfaen" w:hAnsi="Sylfaen"/>
                <w:sz w:val="16"/>
                <w:szCs w:val="16"/>
              </w:rPr>
              <w:lastRenderedPageBreak/>
              <w:t xml:space="preserve">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15332140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Խնձոր</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 xml:space="preserve">Խնձոր թարմ, պտղաբանական I խմբի, Հայաստանի տարբեր տեսակների, </w:t>
            </w:r>
            <w:proofErr w:type="gramStart"/>
            <w:r w:rsidRPr="00887FA7">
              <w:rPr>
                <w:rFonts w:ascii="Sylfaen" w:hAnsi="Sylfaen"/>
                <w:sz w:val="16"/>
                <w:szCs w:val="16"/>
              </w:rPr>
              <w:t>նեղ  տրամագիծը</w:t>
            </w:r>
            <w:proofErr w:type="gramEnd"/>
            <w:r w:rsidRPr="00887FA7">
              <w:rPr>
                <w:rFonts w:ascii="Sylfaen" w:hAnsi="Sylfaen"/>
                <w:sz w:val="16"/>
                <w:szCs w:val="16"/>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1209</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1209</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15831000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Շաքարավազ</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302</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w:t>
            </w:r>
            <w:r w:rsidRPr="00BD4F7E">
              <w:rPr>
                <w:rFonts w:ascii="Sylfaen" w:hAnsi="Sylfaen"/>
                <w:sz w:val="16"/>
                <w:szCs w:val="16"/>
              </w:rPr>
              <w:lastRenderedPageBreak/>
              <w:t xml:space="preserve">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15872400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Աղ</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Կերակրի աղ` բարձր տեսակի, յոդացված ՀՍՏ 239-2005  Պիտանելիության ժամկետը արտադրման օրվանից ոչ պակաս 12 ամիս, աղ, կերակրի, մանր:</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121</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121</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ուս.տարվա ավարտ/ </w:t>
            </w:r>
          </w:p>
        </w:tc>
      </w:tr>
      <w:tr w:rsidR="00676FAA" w:rsidRPr="00887FA7" w:rsidTr="006C1FF9">
        <w:trPr>
          <w:trHeight w:val="445"/>
          <w:jc w:val="center"/>
        </w:trPr>
        <w:tc>
          <w:tcPr>
            <w:tcW w:w="1303" w:type="dxa"/>
          </w:tcPr>
          <w:p w:rsidR="00676FAA" w:rsidRPr="00887FA7"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676FAA" w:rsidP="006C1FF9">
            <w:pPr>
              <w:jc w:val="center"/>
              <w:rPr>
                <w:rFonts w:ascii="Sylfaen" w:hAnsi="Sylfaen"/>
                <w:sz w:val="16"/>
                <w:szCs w:val="16"/>
              </w:rPr>
            </w:pPr>
            <w:r w:rsidRPr="00887FA7">
              <w:rPr>
                <w:rFonts w:ascii="Sylfaen" w:hAnsi="Sylfaen"/>
                <w:sz w:val="16"/>
                <w:szCs w:val="16"/>
              </w:rPr>
              <w:t>03142500</w:t>
            </w:r>
          </w:p>
        </w:tc>
        <w:tc>
          <w:tcPr>
            <w:tcW w:w="1701" w:type="dxa"/>
          </w:tcPr>
          <w:p w:rsidR="00676FAA" w:rsidRPr="00887FA7" w:rsidRDefault="00676FAA" w:rsidP="006C1FF9">
            <w:pPr>
              <w:jc w:val="center"/>
              <w:rPr>
                <w:rFonts w:ascii="Sylfaen" w:hAnsi="Sylfaen"/>
                <w:sz w:val="16"/>
                <w:szCs w:val="16"/>
              </w:rPr>
            </w:pPr>
            <w:r w:rsidRPr="00887FA7">
              <w:rPr>
                <w:rFonts w:ascii="Sylfaen" w:hAnsi="Sylfaen"/>
                <w:sz w:val="16"/>
                <w:szCs w:val="16"/>
              </w:rPr>
              <w:t>Հավի ձու</w:t>
            </w:r>
          </w:p>
        </w:tc>
        <w:tc>
          <w:tcPr>
            <w:tcW w:w="567" w:type="dxa"/>
          </w:tcPr>
          <w:p w:rsidR="00676FAA" w:rsidRPr="00887FA7" w:rsidRDefault="00676FAA" w:rsidP="006C1FF9">
            <w:pPr>
              <w:jc w:val="center"/>
              <w:rPr>
                <w:rFonts w:ascii="Sylfaen" w:hAnsi="Sylfaen"/>
                <w:sz w:val="16"/>
                <w:szCs w:val="16"/>
              </w:rPr>
            </w:pPr>
          </w:p>
        </w:tc>
        <w:tc>
          <w:tcPr>
            <w:tcW w:w="4455" w:type="dxa"/>
          </w:tcPr>
          <w:p w:rsidR="00676FAA" w:rsidRPr="00887FA7" w:rsidRDefault="00676FAA" w:rsidP="006C1FF9">
            <w:pPr>
              <w:jc w:val="center"/>
              <w:rPr>
                <w:rFonts w:ascii="Sylfaen" w:hAnsi="Sylfaen"/>
                <w:sz w:val="16"/>
                <w:szCs w:val="16"/>
              </w:rPr>
            </w:pPr>
            <w:r w:rsidRPr="00887FA7">
              <w:rPr>
                <w:rFonts w:ascii="Sylfaen" w:hAnsi="Sylfaen"/>
                <w:sz w:val="16"/>
                <w:szCs w:val="16"/>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ձու, 01 կարգ:</w:t>
            </w:r>
          </w:p>
        </w:tc>
        <w:tc>
          <w:tcPr>
            <w:tcW w:w="567" w:type="dxa"/>
          </w:tcPr>
          <w:p w:rsidR="00676FAA" w:rsidRPr="00887FA7" w:rsidRDefault="00676FAA"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375" w:type="dxa"/>
          </w:tcPr>
          <w:p w:rsidR="00676FAA" w:rsidRDefault="00676FAA" w:rsidP="006C1FF9">
            <w:pPr>
              <w:jc w:val="center"/>
            </w:pPr>
            <w:r w:rsidRPr="00DC2180">
              <w:rPr>
                <w:rFonts w:ascii="Sylfaen" w:hAnsi="Sylfaen"/>
                <w:sz w:val="20"/>
                <w:szCs w:val="20"/>
              </w:rPr>
              <w:t>Ք. Աշտարակ Պռոշյան 14</w:t>
            </w:r>
          </w:p>
        </w:tc>
        <w:tc>
          <w:tcPr>
            <w:tcW w:w="872" w:type="dxa"/>
          </w:tcPr>
          <w:p w:rsidR="00676FAA" w:rsidRDefault="00676FAA" w:rsidP="006C1FF9">
            <w:pPr>
              <w:jc w:val="center"/>
              <w:rPr>
                <w:rFonts w:ascii="Calibri" w:hAnsi="Calibri" w:cs="Calibri"/>
                <w:color w:val="000000"/>
              </w:rPr>
            </w:pPr>
            <w:r>
              <w:rPr>
                <w:rFonts w:ascii="Calibri" w:hAnsi="Calibri" w:cs="Calibri"/>
                <w:color w:val="000000"/>
                <w:sz w:val="22"/>
                <w:szCs w:val="22"/>
              </w:rPr>
              <w:t>604</w:t>
            </w:r>
          </w:p>
        </w:tc>
        <w:tc>
          <w:tcPr>
            <w:tcW w:w="1212" w:type="dxa"/>
          </w:tcPr>
          <w:p w:rsidR="00676FAA" w:rsidRDefault="00676FAA">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սեպտեմբերից միչև դեկտեմբեր / 2020 </w:t>
            </w:r>
            <w:r w:rsidRPr="00BD4F7E">
              <w:rPr>
                <w:rFonts w:ascii="Sylfaen" w:hAnsi="Sylfaen"/>
                <w:sz w:val="16"/>
                <w:szCs w:val="16"/>
              </w:rPr>
              <w:lastRenderedPageBreak/>
              <w:t xml:space="preserve">ուս.տարվա ավարտ/ </w:t>
            </w:r>
          </w:p>
        </w:tc>
      </w:tr>
    </w:tbl>
    <w:p w:rsidR="00FE0E2D" w:rsidRPr="00D91D6F" w:rsidRDefault="007D6905" w:rsidP="00CF5D54">
      <w:pPr>
        <w:jc w:val="center"/>
        <w:rPr>
          <w:rFonts w:ascii="GHEA Grapalat" w:hAnsi="GHEA Grapalat"/>
          <w:sz w:val="20"/>
        </w:rPr>
      </w:pPr>
      <w:r>
        <w:rPr>
          <w:rFonts w:ascii="GHEA Grapalat" w:hAnsi="GHEA Grapalat"/>
          <w:sz w:val="20"/>
        </w:rPr>
        <w:lastRenderedPageBreak/>
        <w:br w:type="textWrapping" w:clear="all"/>
      </w:r>
    </w:p>
    <w:p w:rsidR="00FE0E2D" w:rsidRPr="00676FAA" w:rsidRDefault="00FE0E2D" w:rsidP="00FE0E2D">
      <w:pPr>
        <w:jc w:val="both"/>
        <w:rPr>
          <w:rFonts w:ascii="GHEA Grapalat" w:hAnsi="GHEA Grapalat"/>
          <w:sz w:val="20"/>
        </w:rPr>
      </w:pPr>
    </w:p>
    <w:p w:rsidR="00FE0E2D" w:rsidRPr="00231774" w:rsidRDefault="00FE0E2D" w:rsidP="00FE0E2D">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E0E2D" w:rsidRPr="00231774" w:rsidTr="007E0DEA">
        <w:trPr>
          <w:jc w:val="center"/>
        </w:trPr>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es-ES"/>
              </w:rPr>
              <w:t>ՀՀ</w:t>
            </w:r>
            <w:r w:rsidRPr="00FE0553">
              <w:rPr>
                <w:rFonts w:ascii="GHEA Grapalat" w:hAnsi="GHEA Grapalat"/>
                <w:sz w:val="18"/>
                <w:szCs w:val="20"/>
                <w:lang w:val="pt-BR"/>
              </w:rPr>
              <w:t xml:space="preserve">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&lt;&lt; Աշտարակի Ն. Աշտարակեցու անվան հ.1 հիմնական դպրոց &gt;&gt;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ք. Աշտարակ, Պռոշյան 14</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CF5D54">
              <w:rPr>
                <w:rFonts w:ascii="GHEA Grapalat" w:hAnsi="GHEA Grapalat"/>
                <w:sz w:val="18"/>
                <w:szCs w:val="20"/>
                <w:lang w:val="hy-AM"/>
              </w:rPr>
              <w:t>05005679</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CF5D54">
              <w:rPr>
                <w:rFonts w:ascii="GHEA Grapalat" w:hAnsi="GHEA Grapalat"/>
                <w:sz w:val="18"/>
                <w:szCs w:val="20"/>
                <w:lang w:val="hy-AM"/>
              </w:rPr>
              <w:t>900448000324</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CF5D54" w:rsidP="007E0DEA">
            <w:pPr>
              <w:jc w:val="center"/>
              <w:rPr>
                <w:rFonts w:ascii="GHEA Grapalat" w:hAnsi="GHEA Grapalat" w:cs="Sylfaen"/>
                <w:sz w:val="18"/>
                <w:szCs w:val="20"/>
                <w:lang w:val="pt-BR"/>
              </w:rPr>
            </w:pPr>
            <w:r>
              <w:rPr>
                <w:rFonts w:ascii="GHEA Grapalat" w:hAnsi="GHEA Grapalat"/>
                <w:sz w:val="18"/>
                <w:szCs w:val="20"/>
                <w:lang w:val="hy-AM"/>
              </w:rPr>
              <w:t>Ս. Բարսեղյան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sz w:val="18"/>
                <w:szCs w:val="18"/>
                <w:lang w:val="ru-RU"/>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c>
          <w:tcPr>
            <w:tcW w:w="760" w:type="dxa"/>
          </w:tcPr>
          <w:p w:rsidR="00FE0E2D" w:rsidRPr="00231774" w:rsidRDefault="00FE0E2D" w:rsidP="007E0DEA">
            <w:pPr>
              <w:jc w:val="center"/>
              <w:rPr>
                <w:rFonts w:ascii="GHEA Grapalat" w:hAnsi="GHEA Grapalat"/>
                <w:lang w:val="ru-RU"/>
              </w:rPr>
            </w:pPr>
          </w:p>
        </w:tc>
        <w:tc>
          <w:tcPr>
            <w:tcW w:w="4343" w:type="dxa"/>
          </w:tcPr>
          <w:p w:rsidR="00FE0E2D" w:rsidRPr="00231774" w:rsidRDefault="00FE0E2D" w:rsidP="007E0DEA">
            <w:pPr>
              <w:jc w:val="center"/>
              <w:rPr>
                <w:rFonts w:ascii="GHEA Grapalat" w:hAnsi="GHEA Grapalat" w:cs="Sylfaen"/>
                <w:b/>
                <w:bCs/>
                <w:lang w:val="ru-RU"/>
              </w:rPr>
            </w:pPr>
            <w:r w:rsidRPr="00231774">
              <w:rPr>
                <w:rFonts w:ascii="GHEA Grapalat" w:hAnsi="GHEA Grapalat" w:cs="Sylfaen"/>
                <w:b/>
                <w:bCs/>
                <w:lang w:val="pt-BR"/>
              </w:rPr>
              <w:t>ՎԱՃԱՌՈՂ</w:t>
            </w: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r w:rsidRPr="00231774">
              <w:rPr>
                <w:rFonts w:ascii="GHEA Grapalat" w:hAnsi="GHEA Grapalat"/>
                <w:lang w:val="ru-RU"/>
              </w:rPr>
              <w:t>---------------------------------</w:t>
            </w:r>
          </w:p>
          <w:p w:rsidR="00FE0E2D" w:rsidRPr="00231774" w:rsidRDefault="00FE0E2D" w:rsidP="007E0DEA">
            <w:pPr>
              <w:jc w:val="center"/>
              <w:rPr>
                <w:rFonts w:ascii="GHEA Grapalat" w:hAnsi="GHEA Grapalat"/>
                <w:sz w:val="18"/>
                <w:szCs w:val="18"/>
              </w:rPr>
            </w:pPr>
            <w:r w:rsidRPr="00231774">
              <w:rPr>
                <w:rFonts w:ascii="GHEA Grapalat" w:hAnsi="GHEA Grapalat"/>
                <w:sz w:val="18"/>
                <w:szCs w:val="18"/>
              </w:rPr>
              <w:t>/</w:t>
            </w:r>
            <w:r w:rsidRPr="00231774">
              <w:rPr>
                <w:rFonts w:ascii="GHEA Grapalat" w:hAnsi="GHEA Grapalat" w:cs="Sylfaen"/>
                <w:sz w:val="18"/>
                <w:szCs w:val="18"/>
                <w:lang w:val="ru-RU"/>
              </w:rPr>
              <w:t>ստորագրություն</w:t>
            </w:r>
            <w:r w:rsidRPr="00231774">
              <w:rPr>
                <w:rFonts w:ascii="GHEA Grapalat" w:hAnsi="GHEA Grapalat"/>
                <w:sz w:val="18"/>
                <w:szCs w:val="18"/>
              </w:rPr>
              <w:t>/</w:t>
            </w:r>
          </w:p>
          <w:p w:rsidR="00FE0E2D" w:rsidRPr="00231774" w:rsidRDefault="00FE0E2D" w:rsidP="007E0DEA">
            <w:pPr>
              <w:jc w:val="center"/>
              <w:rPr>
                <w:rFonts w:ascii="GHEA Grapalat" w:hAnsi="GHEA Grapalat"/>
                <w:lang w:val="ru-RU"/>
              </w:rPr>
            </w:pPr>
            <w:r w:rsidRPr="00231774">
              <w:rPr>
                <w:rFonts w:ascii="GHEA Grapalat" w:hAnsi="GHEA Grapalat" w:cs="Sylfaen"/>
                <w:sz w:val="18"/>
                <w:szCs w:val="18"/>
                <w:lang w:val="ru-RU"/>
              </w:rPr>
              <w:t>Կ</w:t>
            </w:r>
            <w:r w:rsidRPr="00231774">
              <w:rPr>
                <w:rFonts w:ascii="GHEA Grapalat" w:hAnsi="GHEA Grapalat"/>
                <w:sz w:val="18"/>
                <w:szCs w:val="18"/>
                <w:lang w:val="ru-RU"/>
              </w:rPr>
              <w:t>.</w:t>
            </w:r>
            <w:r w:rsidRPr="00231774">
              <w:rPr>
                <w:rFonts w:ascii="GHEA Grapalat" w:hAnsi="GHEA Grapalat" w:cs="Sylfaen"/>
                <w:sz w:val="18"/>
                <w:szCs w:val="18"/>
                <w:lang w:val="ru-RU"/>
              </w:rPr>
              <w:t>Տ</w:t>
            </w:r>
          </w:p>
        </w:tc>
      </w:tr>
    </w:tbl>
    <w:p w:rsidR="00FE0E2D" w:rsidRDefault="00FE0E2D"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Pr="00676FAA" w:rsidRDefault="00676FAA" w:rsidP="00CF5D54">
      <w:pPr>
        <w:rPr>
          <w:rFonts w:ascii="GHEA Grapalat" w:hAnsi="GHEA Grapalat"/>
          <w:sz w:val="20"/>
        </w:rPr>
      </w:pPr>
    </w:p>
    <w:p w:rsidR="00FE0E2D" w:rsidRPr="00231774" w:rsidRDefault="00FE0E2D" w:rsidP="00FE0E2D">
      <w:pPr>
        <w:jc w:val="right"/>
        <w:rPr>
          <w:rFonts w:ascii="GHEA Grapalat" w:hAnsi="GHEA Grapalat"/>
          <w:i/>
          <w:sz w:val="18"/>
          <w:lang w:val="hy-AM"/>
        </w:rPr>
      </w:pPr>
      <w:r w:rsidRPr="00231774">
        <w:rPr>
          <w:rFonts w:ascii="GHEA Grapalat" w:hAnsi="GHEA Grapalat"/>
          <w:i/>
          <w:sz w:val="18"/>
          <w:lang w:val="hy-AM"/>
        </w:rPr>
        <w:t>Հավելված N 2</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F220DD" w:rsidRPr="0088633E" w:rsidRDefault="00737112" w:rsidP="00F220DD">
      <w:pPr>
        <w:jc w:val="right"/>
        <w:rPr>
          <w:rFonts w:ascii="GHEA Grapalat" w:hAnsi="GHEA Grapalat"/>
          <w:i/>
          <w:sz w:val="18"/>
          <w:lang w:val="hy-AM"/>
        </w:rPr>
      </w:pPr>
      <w:r>
        <w:rPr>
          <w:rFonts w:ascii="GHEA Grapalat" w:hAnsi="GHEA Grapalat"/>
          <w:i/>
          <w:sz w:val="18"/>
          <w:lang w:val="hy-AM"/>
        </w:rPr>
        <w:t>ՀՀ-ԱՄ-Ն.ԱՇՏԱՐԱԿԵՑՈՒ N 1-ԳՀԱՊՁԲ-20/01</w:t>
      </w:r>
    </w:p>
    <w:p w:rsidR="00FE0E2D" w:rsidRPr="00662552" w:rsidRDefault="00F220DD" w:rsidP="00F220DD">
      <w:pPr>
        <w:tabs>
          <w:tab w:val="left" w:pos="9540"/>
        </w:tabs>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220DD" w:rsidRPr="00662552" w:rsidRDefault="00F220DD" w:rsidP="00F220DD">
      <w:pPr>
        <w:tabs>
          <w:tab w:val="left" w:pos="9540"/>
        </w:tabs>
        <w:jc w:val="right"/>
        <w:rPr>
          <w:rFonts w:ascii="GHEA Grapalat" w:hAnsi="GHEA Grapalat"/>
          <w:sz w:val="20"/>
          <w:lang w:val="hy-AM"/>
        </w:rPr>
      </w:pPr>
    </w:p>
    <w:p w:rsidR="00FE0E2D" w:rsidRPr="00662552" w:rsidRDefault="00FE0E2D" w:rsidP="00FE0E2D">
      <w:pPr>
        <w:jc w:val="center"/>
        <w:rPr>
          <w:rFonts w:ascii="GHEA Grapalat" w:hAnsi="GHEA Grapalat"/>
          <w:sz w:val="20"/>
          <w:lang w:val="hy-AM"/>
        </w:rPr>
      </w:pP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sz w:val="20"/>
          <w:lang w:val="hy-AM"/>
        </w:rPr>
        <w:t>ՎՃԱՐՄԱՆ ԺԱՄԱՆԱԿԱՑՈՒՅՑ*</w:t>
      </w:r>
    </w:p>
    <w:p w:rsidR="00FE0E2D" w:rsidRPr="00662552" w:rsidRDefault="00FE0E2D" w:rsidP="00FE0E2D">
      <w:pPr>
        <w:jc w:val="center"/>
        <w:rPr>
          <w:rFonts w:ascii="GHEA Grapalat" w:hAnsi="GHEA Grapalat"/>
          <w:sz w:val="20"/>
          <w:lang w:val="hy-AM"/>
        </w:rPr>
      </w:pPr>
      <w:r w:rsidRPr="00662552">
        <w:rPr>
          <w:rFonts w:ascii="GHEA Grapalat" w:hAnsi="GHEA Grapalat"/>
          <w:sz w:val="20"/>
          <w:lang w:val="hy-AM"/>
        </w:rPr>
        <w:t xml:space="preserve">                                                                                                                                                                                                            </w:t>
      </w:r>
      <w:r w:rsidRPr="00662552">
        <w:rPr>
          <w:rFonts w:ascii="GHEA Grapalat" w:hAnsi="GHEA Grapalat" w:cs="Sylfaen"/>
          <w:sz w:val="18"/>
          <w:lang w:val="hy-AM"/>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4108"/>
        <w:gridCol w:w="2552"/>
        <w:gridCol w:w="567"/>
        <w:gridCol w:w="567"/>
        <w:gridCol w:w="425"/>
        <w:gridCol w:w="567"/>
        <w:gridCol w:w="425"/>
        <w:gridCol w:w="567"/>
        <w:gridCol w:w="567"/>
        <w:gridCol w:w="567"/>
        <w:gridCol w:w="709"/>
        <w:gridCol w:w="567"/>
        <w:gridCol w:w="567"/>
        <w:gridCol w:w="567"/>
        <w:gridCol w:w="809"/>
      </w:tblGrid>
      <w:tr w:rsidR="00CF5D54" w:rsidRPr="00887FA7" w:rsidTr="00CF5D54">
        <w:tc>
          <w:tcPr>
            <w:tcW w:w="15693" w:type="dxa"/>
            <w:gridSpan w:val="16"/>
          </w:tcPr>
          <w:p w:rsidR="00CF5D54" w:rsidRPr="00887FA7" w:rsidRDefault="00CF5D54" w:rsidP="00CF5D54">
            <w:pPr>
              <w:jc w:val="center"/>
              <w:rPr>
                <w:rFonts w:ascii="Sylfaen" w:hAnsi="Sylfaen"/>
                <w:sz w:val="18"/>
                <w:lang w:val="es-ES"/>
              </w:rPr>
            </w:pPr>
            <w:r w:rsidRPr="00887FA7">
              <w:rPr>
                <w:rFonts w:ascii="Sylfaen" w:hAnsi="Sylfaen"/>
                <w:sz w:val="18"/>
                <w:lang w:val="es-ES"/>
              </w:rPr>
              <w:t>Ապրանքի</w:t>
            </w:r>
          </w:p>
        </w:tc>
      </w:tr>
      <w:tr w:rsidR="00CF5D54" w:rsidRPr="005B413C" w:rsidTr="00CF5D54">
        <w:tc>
          <w:tcPr>
            <w:tcW w:w="1562"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հրավերով նախատեսված չափաբաժնի համարը</w:t>
            </w:r>
          </w:p>
        </w:tc>
        <w:tc>
          <w:tcPr>
            <w:tcW w:w="4108"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գնումներիպլանովնախատեսվածմիջանցիկծածկագիրը</w:t>
            </w:r>
            <w:r w:rsidRPr="00887FA7">
              <w:rPr>
                <w:rFonts w:ascii="Sylfaen" w:hAnsi="Sylfaen"/>
                <w:sz w:val="18"/>
                <w:lang w:val="es-ES"/>
              </w:rPr>
              <w:t xml:space="preserve">` </w:t>
            </w:r>
            <w:r w:rsidRPr="00887FA7">
              <w:rPr>
                <w:rFonts w:ascii="Sylfaen" w:hAnsi="Sylfaen"/>
                <w:sz w:val="18"/>
              </w:rPr>
              <w:t>ըստԳՄԱդասակարգման</w:t>
            </w:r>
            <w:r w:rsidRPr="00887FA7">
              <w:rPr>
                <w:rFonts w:ascii="Sylfaen" w:hAnsi="Sylfaen"/>
                <w:sz w:val="18"/>
                <w:lang w:val="es-ES"/>
              </w:rPr>
              <w:t xml:space="preserve"> (CPV)</w:t>
            </w:r>
          </w:p>
        </w:tc>
        <w:tc>
          <w:tcPr>
            <w:tcW w:w="2552"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անվանումը</w:t>
            </w:r>
          </w:p>
        </w:tc>
        <w:tc>
          <w:tcPr>
            <w:tcW w:w="7471" w:type="dxa"/>
            <w:gridSpan w:val="13"/>
          </w:tcPr>
          <w:p w:rsidR="00CF5D54" w:rsidRPr="00887FA7" w:rsidRDefault="00CF5D54" w:rsidP="00665B42">
            <w:pPr>
              <w:jc w:val="center"/>
              <w:rPr>
                <w:rFonts w:ascii="Sylfaen" w:hAnsi="Sylfaen"/>
                <w:sz w:val="18"/>
                <w:lang w:val="es-ES"/>
              </w:rPr>
            </w:pPr>
            <w:r w:rsidRPr="00887FA7">
              <w:rPr>
                <w:rFonts w:ascii="Sylfaen" w:hAnsi="Sylfaen"/>
                <w:sz w:val="18"/>
                <w:lang w:val="es-ES"/>
              </w:rPr>
              <w:t xml:space="preserve">դիմաց վճարումները նախատեսվում է իրականացնել </w:t>
            </w:r>
            <w:r w:rsidR="00665B42">
              <w:rPr>
                <w:rFonts w:ascii="Sylfaen" w:hAnsi="Sylfaen"/>
                <w:sz w:val="18"/>
                <w:lang w:val="es-ES"/>
              </w:rPr>
              <w:t>2020</w:t>
            </w:r>
            <w:r w:rsidRPr="00887FA7">
              <w:rPr>
                <w:rFonts w:ascii="Sylfaen" w:hAnsi="Sylfaen"/>
                <w:sz w:val="18"/>
                <w:lang w:val="es-ES"/>
              </w:rPr>
              <w:t>-ին` ըստ ամիսների, այդ թվում**</w:t>
            </w:r>
          </w:p>
        </w:tc>
      </w:tr>
      <w:tr w:rsidR="00CF5D54" w:rsidRPr="00887FA7" w:rsidTr="00D71574">
        <w:trPr>
          <w:trHeight w:val="1538"/>
        </w:trPr>
        <w:tc>
          <w:tcPr>
            <w:tcW w:w="1562" w:type="dxa"/>
            <w:vMerge/>
          </w:tcPr>
          <w:p w:rsidR="00CF5D54" w:rsidRPr="00887FA7" w:rsidRDefault="00CF5D54" w:rsidP="00CF5D54">
            <w:pPr>
              <w:jc w:val="center"/>
              <w:rPr>
                <w:rFonts w:ascii="Sylfaen" w:hAnsi="Sylfaen"/>
                <w:sz w:val="20"/>
                <w:lang w:val="es-ES"/>
              </w:rPr>
            </w:pPr>
          </w:p>
        </w:tc>
        <w:tc>
          <w:tcPr>
            <w:tcW w:w="4108" w:type="dxa"/>
            <w:vMerge/>
          </w:tcPr>
          <w:p w:rsidR="00CF5D54" w:rsidRPr="00887FA7" w:rsidRDefault="00CF5D54" w:rsidP="00CF5D54">
            <w:pPr>
              <w:jc w:val="center"/>
              <w:rPr>
                <w:rFonts w:ascii="Sylfaen" w:hAnsi="Sylfaen"/>
                <w:sz w:val="20"/>
                <w:lang w:val="es-ES"/>
              </w:rPr>
            </w:pPr>
          </w:p>
        </w:tc>
        <w:tc>
          <w:tcPr>
            <w:tcW w:w="2552" w:type="dxa"/>
            <w:vMerge/>
          </w:tcPr>
          <w:p w:rsidR="00CF5D54" w:rsidRPr="00887FA7" w:rsidRDefault="00CF5D54" w:rsidP="00CF5D54">
            <w:pPr>
              <w:jc w:val="center"/>
              <w:rPr>
                <w:rFonts w:ascii="Sylfaen" w:hAnsi="Sylfaen"/>
                <w:sz w:val="20"/>
                <w:lang w:val="es-ES"/>
              </w:rPr>
            </w:pP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Հունվար</w:t>
            </w:r>
          </w:p>
        </w:tc>
        <w:tc>
          <w:tcPr>
            <w:tcW w:w="567" w:type="dxa"/>
            <w:textDirection w:val="btLr"/>
          </w:tcPr>
          <w:p w:rsidR="00CF5D54" w:rsidRPr="00887FA7" w:rsidRDefault="00CF5D54" w:rsidP="00CF5D54">
            <w:pPr>
              <w:ind w:left="113" w:right="-7"/>
              <w:jc w:val="center"/>
              <w:rPr>
                <w:rFonts w:ascii="Sylfaen" w:hAnsi="Sylfaen" w:cs="Sylfaen"/>
                <w:sz w:val="18"/>
                <w:lang w:val="pt-BR"/>
              </w:rPr>
            </w:pPr>
            <w:r w:rsidRPr="00887FA7">
              <w:rPr>
                <w:rFonts w:ascii="Sylfaen" w:hAnsi="Sylfaen" w:cs="Sylfaen"/>
                <w:sz w:val="18"/>
                <w:szCs w:val="22"/>
                <w:lang w:val="pt-BR"/>
              </w:rPr>
              <w:t>փետրվար</w:t>
            </w:r>
          </w:p>
        </w:tc>
        <w:tc>
          <w:tcPr>
            <w:tcW w:w="425"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մարտ</w:t>
            </w:r>
          </w:p>
        </w:tc>
        <w:tc>
          <w:tcPr>
            <w:tcW w:w="567" w:type="dxa"/>
            <w:textDirection w:val="btLr"/>
          </w:tcPr>
          <w:p w:rsidR="00CF5D54" w:rsidRPr="00887FA7" w:rsidRDefault="00CF5D54" w:rsidP="00CF5D54">
            <w:pPr>
              <w:ind w:left="113" w:right="-7"/>
              <w:jc w:val="center"/>
              <w:rPr>
                <w:rFonts w:ascii="Sylfaen" w:hAnsi="Sylfaen" w:cs="Sylfaen"/>
                <w:sz w:val="18"/>
                <w:lang w:val="pt-BR"/>
              </w:rPr>
            </w:pPr>
            <w:r w:rsidRPr="00887FA7">
              <w:rPr>
                <w:rFonts w:ascii="Sylfaen" w:hAnsi="Sylfaen" w:cs="Sylfaen"/>
                <w:sz w:val="18"/>
                <w:szCs w:val="22"/>
                <w:lang w:val="pt-BR"/>
              </w:rPr>
              <w:t>ապրիլ</w:t>
            </w:r>
          </w:p>
        </w:tc>
        <w:tc>
          <w:tcPr>
            <w:tcW w:w="425"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մայիս</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հունիս</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հուլիս</w:t>
            </w:r>
          </w:p>
        </w:tc>
        <w:tc>
          <w:tcPr>
            <w:tcW w:w="567" w:type="dxa"/>
            <w:textDirection w:val="btLr"/>
          </w:tcPr>
          <w:p w:rsidR="00CF5D54" w:rsidRPr="00887FA7" w:rsidRDefault="006B43EC" w:rsidP="00CF5D54">
            <w:pPr>
              <w:ind w:left="113" w:right="-7"/>
              <w:jc w:val="center"/>
              <w:rPr>
                <w:rFonts w:ascii="Sylfaen" w:hAnsi="Sylfaen"/>
                <w:sz w:val="18"/>
                <w:lang w:val="pt-BR"/>
              </w:rPr>
            </w:pPr>
            <w:r>
              <w:rPr>
                <w:rFonts w:ascii="Sylfaen" w:hAnsi="Sylfaen" w:cs="Sylfaen"/>
                <w:sz w:val="18"/>
                <w:szCs w:val="22"/>
                <w:lang w:val="pt-BR"/>
              </w:rPr>
              <w:t>օգոստոս</w:t>
            </w:r>
          </w:p>
        </w:tc>
        <w:tc>
          <w:tcPr>
            <w:tcW w:w="709"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սեպտեմբեր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հոկտեմբեր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նոյեմբեր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դեկտեմբեր</w:t>
            </w:r>
          </w:p>
        </w:tc>
        <w:tc>
          <w:tcPr>
            <w:tcW w:w="809" w:type="dxa"/>
          </w:tcPr>
          <w:p w:rsidR="00CF5D54" w:rsidRPr="00887FA7" w:rsidRDefault="00CF5D54" w:rsidP="00CF5D54">
            <w:pPr>
              <w:ind w:right="-1"/>
              <w:jc w:val="center"/>
              <w:rPr>
                <w:rFonts w:ascii="Sylfaen" w:hAnsi="Sylfaen"/>
                <w:sz w:val="18"/>
                <w:lang w:val="pt-BR"/>
              </w:rPr>
            </w:pPr>
            <w:r w:rsidRPr="00887FA7">
              <w:rPr>
                <w:rFonts w:ascii="Sylfaen" w:hAnsi="Sylfaen" w:cs="Sylfaen"/>
                <w:sz w:val="18"/>
                <w:szCs w:val="22"/>
                <w:lang w:val="pt-BR"/>
              </w:rPr>
              <w:t>Ընդամենը</w:t>
            </w:r>
          </w:p>
          <w:p w:rsidR="00CF5D54" w:rsidRPr="00887FA7" w:rsidRDefault="00CF5D54" w:rsidP="00CF5D54">
            <w:pPr>
              <w:jc w:val="center"/>
              <w:rPr>
                <w:rFonts w:ascii="Sylfaen" w:hAnsi="Sylfaen"/>
                <w:sz w:val="18"/>
                <w:lang w:val="es-ES"/>
              </w:rPr>
            </w:pPr>
          </w:p>
        </w:tc>
      </w:tr>
      <w:tr w:rsidR="00676FAA" w:rsidRPr="00887FA7" w:rsidTr="00D71574">
        <w:trPr>
          <w:trHeight w:val="280"/>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15811120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հաց, մատնաքաշ</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b/>
                <w:lang w:val="pt-BR"/>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2</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15614300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Բրինձ</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3</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15851100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Մակարոնեղեն</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4</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15616000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Հնդկաձավար</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5</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15412200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Բուսական յուղ, ձեթ</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6</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15331154</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Ոլոռ</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7</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15331153</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Ոսպ</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8</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15331151</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Հատիկ լոբի</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9</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15540000</w:t>
            </w:r>
          </w:p>
        </w:tc>
        <w:tc>
          <w:tcPr>
            <w:tcW w:w="2552" w:type="dxa"/>
          </w:tcPr>
          <w:p w:rsidR="00676FAA" w:rsidRPr="003A10E2" w:rsidRDefault="00676FAA" w:rsidP="00CF5D54">
            <w:pPr>
              <w:jc w:val="center"/>
              <w:rPr>
                <w:rFonts w:ascii="Sylfaen" w:hAnsi="Sylfaen"/>
                <w:sz w:val="20"/>
                <w:szCs w:val="20"/>
              </w:rPr>
            </w:pPr>
            <w:r>
              <w:rPr>
                <w:rFonts w:ascii="Sylfaen" w:hAnsi="Sylfaen"/>
                <w:sz w:val="20"/>
                <w:szCs w:val="20"/>
              </w:rPr>
              <w:t>Պանիր</w:t>
            </w:r>
            <w:r>
              <w:rPr>
                <w:rFonts w:ascii="Sylfaen" w:hAnsi="Sylfaen"/>
                <w:sz w:val="20"/>
                <w:szCs w:val="20"/>
                <w:lang w:val="ru-RU"/>
              </w:rPr>
              <w:t>՝</w:t>
            </w:r>
            <w:r w:rsidRPr="003A10E2">
              <w:rPr>
                <w:rFonts w:ascii="Sylfaen" w:hAnsi="Sylfaen"/>
                <w:sz w:val="20"/>
                <w:szCs w:val="20"/>
              </w:rPr>
              <w:t xml:space="preserve"> չանախ</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10</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155400</w:t>
            </w:r>
            <w:r>
              <w:rPr>
                <w:rFonts w:ascii="Sylfaen" w:hAnsi="Sylfaen"/>
                <w:sz w:val="20"/>
                <w:szCs w:val="20"/>
                <w:lang w:val="ru-RU"/>
              </w:rPr>
              <w:t>2</w:t>
            </w:r>
            <w:r w:rsidRPr="003A10E2">
              <w:rPr>
                <w:rFonts w:ascii="Sylfaen" w:hAnsi="Sylfaen"/>
                <w:sz w:val="20"/>
                <w:szCs w:val="20"/>
              </w:rPr>
              <w:t>0</w:t>
            </w:r>
          </w:p>
        </w:tc>
        <w:tc>
          <w:tcPr>
            <w:tcW w:w="2552" w:type="dxa"/>
          </w:tcPr>
          <w:p w:rsidR="00676FAA" w:rsidRPr="0075212B" w:rsidRDefault="00676FAA" w:rsidP="00CF5D54">
            <w:pPr>
              <w:jc w:val="center"/>
              <w:rPr>
                <w:rFonts w:ascii="Sylfaen" w:hAnsi="Sylfaen"/>
                <w:sz w:val="20"/>
                <w:szCs w:val="20"/>
                <w:lang w:val="ru-RU"/>
              </w:rPr>
            </w:pPr>
            <w:r>
              <w:rPr>
                <w:rFonts w:ascii="Sylfaen" w:hAnsi="Sylfaen"/>
                <w:sz w:val="20"/>
                <w:szCs w:val="20"/>
              </w:rPr>
              <w:t>Պանիր</w:t>
            </w:r>
            <w:r>
              <w:rPr>
                <w:rFonts w:ascii="Sylfaen" w:hAnsi="Sylfaen"/>
                <w:sz w:val="20"/>
                <w:szCs w:val="20"/>
                <w:lang w:val="ru-RU"/>
              </w:rPr>
              <w:t>՝</w:t>
            </w:r>
            <w:r w:rsidRPr="003A10E2">
              <w:rPr>
                <w:rFonts w:ascii="Sylfaen" w:hAnsi="Sylfaen"/>
                <w:sz w:val="20"/>
                <w:szCs w:val="20"/>
              </w:rPr>
              <w:t xml:space="preserve"> </w:t>
            </w:r>
            <w:r>
              <w:rPr>
                <w:rFonts w:ascii="Sylfaen" w:hAnsi="Sylfaen"/>
                <w:sz w:val="20"/>
                <w:szCs w:val="20"/>
                <w:lang w:val="ru-RU"/>
              </w:rPr>
              <w:t>լոռի</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11</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15112110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Հավի միս,կրծքամիս</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12</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15313000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Կարտոֆիլ</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13</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15331161</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Սոխ</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14</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15333100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Տոմատի մածուկ</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15</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15331142</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Կաղամբ</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16</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15331164</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Գազար</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17</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15331163</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Ճակնդեղ</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18</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15332140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Խնձոր</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19</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15831000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Շաքարավազ</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20</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15872400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Աղ</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75212B" w:rsidRDefault="00676FAA" w:rsidP="00CF5D54">
            <w:pPr>
              <w:jc w:val="center"/>
              <w:rPr>
                <w:rFonts w:ascii="Sylfaen" w:hAnsi="Sylfaen"/>
                <w:color w:val="000000"/>
                <w:sz w:val="16"/>
                <w:szCs w:val="16"/>
                <w:lang w:val="ru-RU"/>
              </w:rPr>
            </w:pPr>
            <w:r>
              <w:rPr>
                <w:rFonts w:ascii="Sylfaen" w:hAnsi="Sylfaen"/>
                <w:color w:val="000000"/>
                <w:sz w:val="16"/>
                <w:szCs w:val="16"/>
                <w:lang w:val="ru-RU"/>
              </w:rPr>
              <w:t>21</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03142500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Հավի ձու</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709"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8612F6">
            <w:pPr>
              <w:jc w:val="center"/>
              <w:rPr>
                <w:rFonts w:ascii="Sylfaen" w:hAnsi="Sylfaen"/>
              </w:rPr>
            </w:pPr>
            <w:r w:rsidRPr="00887FA7">
              <w:rPr>
                <w:rFonts w:ascii="Sylfaen" w:hAnsi="Sylfaen"/>
                <w:sz w:val="20"/>
                <w:lang w:val="pt-BR"/>
              </w:rPr>
              <w:t>100%</w:t>
            </w:r>
          </w:p>
        </w:tc>
      </w:tr>
    </w:tbl>
    <w:p w:rsidR="00FE0E2D" w:rsidRPr="00231774" w:rsidRDefault="00FE0E2D" w:rsidP="00CF5D54">
      <w:pPr>
        <w:jc w:val="center"/>
        <w:rPr>
          <w:rFonts w:ascii="GHEA Grapalat" w:hAnsi="GHEA Grapalat"/>
          <w:i/>
          <w:sz w:val="18"/>
          <w:szCs w:val="18"/>
        </w:rPr>
      </w:pPr>
    </w:p>
    <w:p w:rsidR="00FE0E2D" w:rsidRPr="00231774" w:rsidRDefault="00FE0E2D" w:rsidP="00FE0E2D">
      <w:pPr>
        <w:rPr>
          <w:rFonts w:ascii="GHEA Grapalat" w:hAnsi="GHEA Grapalat" w:cs="Sylfaen"/>
          <w:i/>
          <w:sz w:val="18"/>
          <w:szCs w:val="18"/>
          <w:lang w:val="pt-BR"/>
        </w:rPr>
      </w:pPr>
      <w:r w:rsidRPr="00231774">
        <w:rPr>
          <w:rFonts w:ascii="GHEA Grapalat" w:hAnsi="GHEA Grapalat"/>
          <w:i/>
          <w:sz w:val="18"/>
          <w:szCs w:val="18"/>
        </w:rPr>
        <w:t xml:space="preserve">* </w:t>
      </w:r>
      <w:r w:rsidRPr="00231774">
        <w:rPr>
          <w:rFonts w:ascii="GHEA Grapalat" w:hAnsi="GHEA Grapalat" w:cs="Sylfaen"/>
          <w:i/>
          <w:sz w:val="18"/>
          <w:szCs w:val="18"/>
          <w:lang w:val="pt-BR"/>
        </w:rPr>
        <w:t>Վճարման</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ենթակա</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գումարները</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ներկայացվում են աճողական</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E0E2D" w:rsidRPr="00231774" w:rsidRDefault="00FE0E2D" w:rsidP="00FE0E2D">
      <w:pPr>
        <w:rPr>
          <w:rFonts w:ascii="GHEA Grapalat" w:hAnsi="GHEA Grapalat"/>
          <w:i/>
          <w:sz w:val="18"/>
          <w:szCs w:val="18"/>
          <w:lang w:val="pt-BR"/>
        </w:rPr>
      </w:pPr>
      <w:r w:rsidRPr="0023177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E0E2D" w:rsidRPr="00FE0553" w:rsidRDefault="00FE0E2D" w:rsidP="00FE0E2D">
      <w:pPr>
        <w:jc w:val="center"/>
        <w:rPr>
          <w:rFonts w:ascii="GHEA Grapalat" w:hAnsi="GHEA Grapalat"/>
          <w:sz w:val="20"/>
          <w:lang w:val="pt-BR"/>
        </w:rPr>
      </w:pPr>
    </w:p>
    <w:p w:rsidR="00FE0E2D" w:rsidRPr="00FE0553" w:rsidRDefault="00FE0E2D" w:rsidP="00FE0E2D">
      <w:pPr>
        <w:jc w:val="right"/>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E0E2D" w:rsidRPr="00231774" w:rsidTr="007E0DEA">
        <w:trPr>
          <w:jc w:val="center"/>
        </w:trPr>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es-ES"/>
              </w:rPr>
              <w:t>ՀՀ</w:t>
            </w:r>
            <w:r w:rsidRPr="00FE0553">
              <w:rPr>
                <w:rFonts w:ascii="GHEA Grapalat" w:hAnsi="GHEA Grapalat"/>
                <w:sz w:val="18"/>
                <w:szCs w:val="20"/>
                <w:lang w:val="pt-BR"/>
              </w:rPr>
              <w:t xml:space="preserve">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&lt;&lt; Աշտարակի Ն. Աշտարակեցու անվան հ.1 հիմնական դպրոց &gt;&gt;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ք. Աշտարակ, Պռոշյան 14</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CF5D54">
              <w:rPr>
                <w:rFonts w:ascii="GHEA Grapalat" w:hAnsi="GHEA Grapalat"/>
                <w:sz w:val="18"/>
                <w:szCs w:val="20"/>
                <w:lang w:val="hy-AM"/>
              </w:rPr>
              <w:t>05005679</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CF5D54">
              <w:rPr>
                <w:rFonts w:ascii="GHEA Grapalat" w:hAnsi="GHEA Grapalat"/>
                <w:sz w:val="18"/>
                <w:szCs w:val="20"/>
                <w:lang w:val="hy-AM"/>
              </w:rPr>
              <w:t>900448000324</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CF5D54" w:rsidP="007E0DEA">
            <w:pPr>
              <w:jc w:val="center"/>
              <w:rPr>
                <w:rFonts w:ascii="GHEA Grapalat" w:hAnsi="GHEA Grapalat" w:cs="Sylfaen"/>
                <w:sz w:val="18"/>
                <w:szCs w:val="20"/>
                <w:lang w:val="pt-BR"/>
              </w:rPr>
            </w:pPr>
            <w:r>
              <w:rPr>
                <w:rFonts w:ascii="GHEA Grapalat" w:hAnsi="GHEA Grapalat"/>
                <w:sz w:val="18"/>
                <w:szCs w:val="20"/>
                <w:lang w:val="hy-AM"/>
              </w:rPr>
              <w:t>Ս. Բարսեղյան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rPr>
                <w:rFonts w:ascii="GHEA Grapalat" w:hAnsi="GHEA Grapalat"/>
                <w:lang w:val="pt-BR"/>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p w:rsidR="00FE0E2D" w:rsidRPr="00F220DD" w:rsidRDefault="00FE0E2D" w:rsidP="00F220DD">
            <w:pPr>
              <w:rPr>
                <w:rFonts w:ascii="GHEA Grapalat" w:hAnsi="GHEA Grapalat"/>
                <w:sz w:val="18"/>
                <w:szCs w:val="18"/>
                <w:lang w:val="ru-RU"/>
              </w:rPr>
            </w:pPr>
          </w:p>
        </w:tc>
        <w:tc>
          <w:tcPr>
            <w:tcW w:w="760" w:type="dxa"/>
          </w:tcPr>
          <w:p w:rsidR="00FE0E2D" w:rsidRPr="00231774" w:rsidRDefault="00FE0E2D" w:rsidP="007E0DEA">
            <w:pPr>
              <w:jc w:val="center"/>
              <w:rPr>
                <w:rFonts w:ascii="GHEA Grapalat" w:hAnsi="GHEA Grapalat"/>
                <w:lang w:val="pt-BR"/>
              </w:rPr>
            </w:pPr>
          </w:p>
        </w:tc>
        <w:tc>
          <w:tcPr>
            <w:tcW w:w="4343" w:type="dxa"/>
          </w:tcPr>
          <w:p w:rsidR="00FE0E2D" w:rsidRPr="00231774" w:rsidRDefault="00FE0E2D" w:rsidP="007E0DEA">
            <w:pPr>
              <w:jc w:val="center"/>
              <w:rPr>
                <w:rFonts w:ascii="GHEA Grapalat" w:hAnsi="GHEA Grapalat" w:cs="Sylfaen"/>
                <w:b/>
                <w:bCs/>
                <w:lang w:val="ru-RU"/>
              </w:rPr>
            </w:pPr>
            <w:r w:rsidRPr="00231774">
              <w:rPr>
                <w:rFonts w:ascii="GHEA Grapalat" w:hAnsi="GHEA Grapalat" w:cs="Sylfaen"/>
                <w:b/>
                <w:bCs/>
                <w:lang w:val="pt-BR"/>
              </w:rPr>
              <w:t>ՎԱՃԱՌՈՂ</w:t>
            </w: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r w:rsidRPr="00231774">
              <w:rPr>
                <w:rFonts w:ascii="GHEA Grapalat" w:hAnsi="GHEA Grapalat"/>
                <w:lang w:val="ru-RU"/>
              </w:rPr>
              <w:t>---------------------------------</w:t>
            </w:r>
          </w:p>
          <w:p w:rsidR="00FE0E2D" w:rsidRPr="00231774" w:rsidRDefault="00FE0E2D" w:rsidP="007E0DEA">
            <w:pPr>
              <w:jc w:val="center"/>
              <w:rPr>
                <w:rFonts w:ascii="GHEA Grapalat" w:hAnsi="GHEA Grapalat"/>
                <w:sz w:val="18"/>
                <w:szCs w:val="18"/>
              </w:rPr>
            </w:pPr>
            <w:r w:rsidRPr="00231774">
              <w:rPr>
                <w:rFonts w:ascii="GHEA Grapalat" w:hAnsi="GHEA Grapalat"/>
                <w:sz w:val="18"/>
                <w:szCs w:val="18"/>
              </w:rPr>
              <w:t>/</w:t>
            </w:r>
            <w:r w:rsidRPr="00231774">
              <w:rPr>
                <w:rFonts w:ascii="GHEA Grapalat" w:hAnsi="GHEA Grapalat" w:cs="Sylfaen"/>
                <w:sz w:val="18"/>
                <w:szCs w:val="18"/>
                <w:lang w:val="ru-RU"/>
              </w:rPr>
              <w:t>ստորագրություն</w:t>
            </w:r>
            <w:r w:rsidRPr="00231774">
              <w:rPr>
                <w:rFonts w:ascii="GHEA Grapalat" w:hAnsi="GHEA Grapalat"/>
                <w:sz w:val="18"/>
                <w:szCs w:val="18"/>
              </w:rPr>
              <w:t>/</w:t>
            </w:r>
          </w:p>
          <w:p w:rsidR="00FE0E2D" w:rsidRPr="00231774" w:rsidRDefault="00FE0E2D" w:rsidP="007E0DEA">
            <w:pPr>
              <w:jc w:val="center"/>
              <w:rPr>
                <w:rFonts w:ascii="GHEA Grapalat" w:hAnsi="GHEA Grapalat"/>
                <w:lang w:val="ru-RU"/>
              </w:rPr>
            </w:pPr>
            <w:r w:rsidRPr="00231774">
              <w:rPr>
                <w:rFonts w:ascii="GHEA Grapalat" w:hAnsi="GHEA Grapalat" w:cs="Sylfaen"/>
                <w:sz w:val="18"/>
                <w:szCs w:val="18"/>
                <w:lang w:val="ru-RU"/>
              </w:rPr>
              <w:t>Կ</w:t>
            </w:r>
            <w:r w:rsidRPr="00231774">
              <w:rPr>
                <w:rFonts w:ascii="GHEA Grapalat" w:hAnsi="GHEA Grapalat"/>
                <w:sz w:val="18"/>
                <w:szCs w:val="18"/>
                <w:lang w:val="ru-RU"/>
              </w:rPr>
              <w:t>.</w:t>
            </w:r>
            <w:r w:rsidRPr="00231774">
              <w:rPr>
                <w:rFonts w:ascii="GHEA Grapalat" w:hAnsi="GHEA Grapalat" w:cs="Sylfaen"/>
                <w:sz w:val="18"/>
                <w:szCs w:val="18"/>
                <w:lang w:val="ru-RU"/>
              </w:rPr>
              <w:t>Տ</w:t>
            </w:r>
          </w:p>
        </w:tc>
      </w:tr>
    </w:tbl>
    <w:p w:rsidR="00FE0E2D" w:rsidRPr="00231774" w:rsidRDefault="00FE0E2D" w:rsidP="00FE0E2D">
      <w:pPr>
        <w:rPr>
          <w:rFonts w:ascii="GHEA Grapalat" w:hAnsi="GHEA Grapalat"/>
          <w:sz w:val="20"/>
          <w:lang w:val="ru-RU"/>
        </w:rPr>
        <w:sectPr w:rsidR="00FE0E2D" w:rsidRPr="00231774" w:rsidSect="007E0DEA">
          <w:footnotePr>
            <w:pos w:val="beneathText"/>
          </w:footnotePr>
          <w:pgSz w:w="16838" w:h="11906" w:orient="landscape" w:code="9"/>
          <w:pgMar w:top="662" w:right="533" w:bottom="1138" w:left="720" w:header="562" w:footer="562" w:gutter="0"/>
          <w:cols w:space="720"/>
        </w:sectPr>
      </w:pPr>
    </w:p>
    <w:p w:rsidR="00FE0E2D" w:rsidRPr="00231774" w:rsidRDefault="00FE0E2D" w:rsidP="00FE0E2D">
      <w:pPr>
        <w:rPr>
          <w:rFonts w:ascii="GHEA Grapalat" w:hAnsi="GHEA Grapalat"/>
          <w:sz w:val="20"/>
          <w:lang w:val="ru-RU"/>
        </w:rPr>
      </w:pPr>
    </w:p>
    <w:p w:rsidR="00FE0E2D" w:rsidRPr="00231774" w:rsidRDefault="00FE0E2D" w:rsidP="00FE0E2D">
      <w:pPr>
        <w:rPr>
          <w:rFonts w:ascii="GHEA Grapalat" w:hAnsi="GHEA Grapalat"/>
          <w:sz w:val="20"/>
          <w:lang w:val="ru-RU"/>
        </w:rPr>
      </w:pPr>
    </w:p>
    <w:p w:rsidR="00FE0E2D" w:rsidRPr="00231774" w:rsidRDefault="00FE0E2D" w:rsidP="00FE0E2D">
      <w:pPr>
        <w:rPr>
          <w:rFonts w:ascii="GHEA Grapalat" w:hAnsi="GHEA Grapalat"/>
          <w:sz w:val="20"/>
          <w:lang w:val="ru-RU"/>
        </w:rPr>
      </w:pPr>
    </w:p>
    <w:p w:rsidR="00FE0E2D" w:rsidRPr="00231774" w:rsidRDefault="00FE0E2D" w:rsidP="00FE0E2D">
      <w:pPr>
        <w:jc w:val="right"/>
        <w:rPr>
          <w:rFonts w:ascii="GHEA Grapalat" w:hAnsi="GHEA Grapalat"/>
          <w:i/>
          <w:sz w:val="18"/>
        </w:rPr>
      </w:pPr>
      <w:r w:rsidRPr="00231774">
        <w:rPr>
          <w:rFonts w:ascii="GHEA Grapalat" w:hAnsi="GHEA Grapalat"/>
          <w:i/>
          <w:sz w:val="18"/>
          <w:lang w:val="hy-AM"/>
        </w:rPr>
        <w:t xml:space="preserve">Հավելված N </w:t>
      </w:r>
      <w:r w:rsidRPr="00231774">
        <w:rPr>
          <w:rFonts w:ascii="GHEA Grapalat" w:hAnsi="GHEA Grapalat"/>
          <w:i/>
          <w:sz w:val="18"/>
        </w:rPr>
        <w:t>3</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F220DD" w:rsidRPr="0088633E" w:rsidRDefault="00737112" w:rsidP="00F220DD">
      <w:pPr>
        <w:jc w:val="right"/>
        <w:rPr>
          <w:rFonts w:ascii="GHEA Grapalat" w:hAnsi="GHEA Grapalat"/>
          <w:i/>
          <w:sz w:val="18"/>
          <w:lang w:val="hy-AM"/>
        </w:rPr>
      </w:pPr>
      <w:r>
        <w:rPr>
          <w:rFonts w:ascii="GHEA Grapalat" w:hAnsi="GHEA Grapalat"/>
          <w:i/>
          <w:sz w:val="18"/>
          <w:lang w:val="hy-AM"/>
        </w:rPr>
        <w:t>ՀՀ-ԱՄ-Ն.ԱՇՏԱՐԱԿԵՑՈՒ N 1-ԳՀԱՊՁԲ-20/01</w:t>
      </w:r>
    </w:p>
    <w:p w:rsidR="00F220DD" w:rsidRDefault="00F220DD" w:rsidP="00F220DD">
      <w:pPr>
        <w:tabs>
          <w:tab w:val="left" w:pos="9540"/>
        </w:tabs>
        <w:jc w:val="right"/>
        <w:rPr>
          <w:rFonts w:ascii="GHEA Grapalat" w:hAnsi="GHEA Grapalat"/>
          <w:i/>
          <w:sz w:val="18"/>
          <w:lang w:val="ru-RU"/>
        </w:rPr>
      </w:pPr>
      <w:r w:rsidRPr="00231774">
        <w:rPr>
          <w:rFonts w:ascii="GHEA Grapalat" w:hAnsi="GHEA Grapalat"/>
          <w:i/>
          <w:sz w:val="18"/>
          <w:lang w:val="hy-AM"/>
        </w:rPr>
        <w:t xml:space="preserve">                      ծածկագրով պայմանագրի</w:t>
      </w:r>
    </w:p>
    <w:p w:rsidR="00FE0E2D" w:rsidRPr="00231774" w:rsidRDefault="00FE0E2D" w:rsidP="00FE0E2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E0E2D" w:rsidRPr="005B413C" w:rsidTr="007E0DEA">
        <w:trPr>
          <w:tblCellSpacing w:w="7" w:type="dxa"/>
          <w:jc w:val="center"/>
        </w:trPr>
        <w:tc>
          <w:tcPr>
            <w:tcW w:w="0" w:type="auto"/>
            <w:vAlign w:val="center"/>
          </w:tcPr>
          <w:p w:rsidR="00FE0E2D" w:rsidRPr="00231774" w:rsidRDefault="00512F84" w:rsidP="007E0DEA">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E0E2D" w:rsidRPr="00231774">
              <w:rPr>
                <w:rFonts w:ascii="GHEA Grapalat" w:hAnsi="GHEA Grapalat"/>
                <w:iCs/>
                <w:color w:val="000000"/>
                <w:sz w:val="21"/>
                <w:szCs w:val="21"/>
              </w:rPr>
              <w:t>Պայմանագրի</w:t>
            </w:r>
            <w:r w:rsidR="00FE0E2D" w:rsidRPr="00231774">
              <w:rPr>
                <w:rFonts w:ascii="GHEA Grapalat" w:hAnsi="GHEA Grapalat"/>
                <w:iCs/>
                <w:color w:val="000000"/>
                <w:sz w:val="21"/>
                <w:szCs w:val="21"/>
                <w:lang w:val="pt-BR"/>
              </w:rPr>
              <w:t xml:space="preserve"> </w:t>
            </w:r>
            <w:r w:rsidR="00FE0E2D" w:rsidRPr="00231774">
              <w:rPr>
                <w:rFonts w:ascii="GHEA Grapalat" w:hAnsi="GHEA Grapalat"/>
                <w:iCs/>
                <w:color w:val="000000"/>
                <w:sz w:val="21"/>
                <w:szCs w:val="21"/>
              </w:rPr>
              <w:t>կողմ</w:t>
            </w:r>
            <w:r w:rsidR="00FE0E2D" w:rsidRPr="00231774">
              <w:rPr>
                <w:rFonts w:ascii="GHEA Grapalat" w:hAnsi="GHEA Grapalat"/>
                <w:iCs/>
                <w:color w:val="000000"/>
                <w:sz w:val="21"/>
                <w:szCs w:val="21"/>
                <w:lang w:val="pt-BR"/>
              </w:rPr>
              <w:t xml:space="preserve"> </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գտնվելու</w:t>
            </w:r>
            <w:r w:rsidRPr="00231774">
              <w:rPr>
                <w:rFonts w:ascii="GHEA Grapalat" w:hAnsi="GHEA Grapalat"/>
                <w:iCs/>
                <w:color w:val="000000"/>
                <w:sz w:val="21"/>
                <w:szCs w:val="21"/>
                <w:lang w:val="pt-BR"/>
              </w:rPr>
              <w:t xml:space="preserve"> </w:t>
            </w:r>
            <w:r w:rsidRPr="00231774">
              <w:rPr>
                <w:rFonts w:ascii="GHEA Grapalat" w:hAnsi="GHEA Grapalat"/>
                <w:iCs/>
                <w:color w:val="000000"/>
                <w:sz w:val="21"/>
                <w:szCs w:val="21"/>
              </w:rPr>
              <w:t>վայրը</w:t>
            </w:r>
            <w:r w:rsidRPr="00231774">
              <w:rPr>
                <w:rFonts w:ascii="GHEA Grapalat" w:hAnsi="GHEA Grapalat"/>
                <w:iCs/>
                <w:color w:val="000000"/>
                <w:sz w:val="21"/>
                <w:szCs w:val="21"/>
                <w:lang w:val="pt-BR"/>
              </w:rPr>
              <w:t xml:space="preserve"> 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հհ</w:t>
            </w:r>
            <w:r w:rsidRPr="00231774">
              <w:rPr>
                <w:rFonts w:ascii="GHEA Grapalat" w:hAnsi="GHEA Grapalat"/>
                <w:iCs/>
                <w:color w:val="000000"/>
                <w:sz w:val="21"/>
                <w:szCs w:val="21"/>
                <w:lang w:val="pt-BR"/>
              </w:rPr>
              <w:t xml:space="preserve"> _________________________ </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հվհհ</w:t>
            </w:r>
            <w:r w:rsidRPr="00231774">
              <w:rPr>
                <w:rFonts w:ascii="GHEA Grapalat" w:hAnsi="GHEA Grapalat"/>
                <w:iCs/>
                <w:color w:val="000000"/>
                <w:sz w:val="21"/>
                <w:szCs w:val="21"/>
                <w:lang w:val="pt-BR"/>
              </w:rPr>
              <w:t xml:space="preserve"> _______________________ </w:t>
            </w:r>
          </w:p>
        </w:tc>
        <w:tc>
          <w:tcPr>
            <w:tcW w:w="0" w:type="auto"/>
            <w:vAlign w:val="center"/>
          </w:tcPr>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Պատվիրատու</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գտնվելու</w:t>
            </w:r>
            <w:r w:rsidRPr="00231774">
              <w:rPr>
                <w:rFonts w:ascii="GHEA Grapalat" w:hAnsi="GHEA Grapalat"/>
                <w:iCs/>
                <w:color w:val="000000"/>
                <w:sz w:val="21"/>
                <w:szCs w:val="21"/>
                <w:lang w:val="pt-BR"/>
              </w:rPr>
              <w:t xml:space="preserve"> </w:t>
            </w:r>
            <w:r w:rsidRPr="00231774">
              <w:rPr>
                <w:rFonts w:ascii="GHEA Grapalat" w:hAnsi="GHEA Grapalat"/>
                <w:iCs/>
                <w:color w:val="000000"/>
                <w:sz w:val="21"/>
                <w:szCs w:val="21"/>
              </w:rPr>
              <w:t>վայրը</w:t>
            </w:r>
            <w:r w:rsidRPr="00231774">
              <w:rPr>
                <w:rFonts w:ascii="GHEA Grapalat" w:hAnsi="GHEA Grapalat"/>
                <w:iCs/>
                <w:color w:val="000000"/>
                <w:sz w:val="21"/>
                <w:szCs w:val="21"/>
                <w:lang w:val="pt-BR"/>
              </w:rPr>
              <w:t xml:space="preserve"> 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հհ</w:t>
            </w:r>
            <w:r w:rsidRPr="00231774">
              <w:rPr>
                <w:rFonts w:ascii="GHEA Grapalat" w:hAnsi="GHEA Grapalat"/>
                <w:iCs/>
                <w:color w:val="000000"/>
                <w:sz w:val="21"/>
                <w:szCs w:val="21"/>
                <w:lang w:val="pt-BR"/>
              </w:rPr>
              <w:t>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հվհհ</w:t>
            </w:r>
            <w:r w:rsidRPr="00231774">
              <w:rPr>
                <w:rFonts w:ascii="GHEA Grapalat" w:hAnsi="GHEA Grapalat"/>
                <w:iCs/>
                <w:color w:val="000000"/>
                <w:sz w:val="21"/>
                <w:szCs w:val="21"/>
                <w:lang w:val="pt-BR"/>
              </w:rPr>
              <w:t>___________________________</w:t>
            </w:r>
          </w:p>
        </w:tc>
      </w:tr>
    </w:tbl>
    <w:p w:rsidR="00FE0E2D" w:rsidRPr="00231774" w:rsidRDefault="00FE0E2D" w:rsidP="00FE0E2D">
      <w:pPr>
        <w:ind w:firstLine="375"/>
        <w:rPr>
          <w:rFonts w:ascii="GHEA Grapalat" w:hAnsi="GHEA Grapalat" w:cs="Arial"/>
          <w:iCs/>
          <w:color w:val="000000"/>
          <w:sz w:val="21"/>
          <w:szCs w:val="21"/>
          <w:lang w:val="pt-BR"/>
        </w:rPr>
      </w:pPr>
      <w:r w:rsidRPr="00231774">
        <w:rPr>
          <w:rFonts w:ascii="Courier New" w:hAnsi="Courier New" w:cs="Courier New"/>
          <w:iCs/>
          <w:color w:val="000000"/>
          <w:sz w:val="21"/>
          <w:szCs w:val="21"/>
          <w:lang w:val="pt-BR"/>
        </w:rPr>
        <w:t>  </w:t>
      </w:r>
    </w:p>
    <w:p w:rsidR="00FE0E2D" w:rsidRPr="00231774" w:rsidRDefault="00FE0E2D" w:rsidP="00FE0E2D">
      <w:pPr>
        <w:ind w:firstLine="375"/>
        <w:rPr>
          <w:rFonts w:ascii="GHEA Grapalat" w:hAnsi="GHEA Grapalat"/>
          <w:iCs/>
          <w:color w:val="000000"/>
          <w:sz w:val="15"/>
          <w:szCs w:val="21"/>
          <w:lang w:val="pt-BR"/>
        </w:rPr>
      </w:pPr>
    </w:p>
    <w:p w:rsidR="00FE0E2D" w:rsidRPr="00231774" w:rsidRDefault="00FE0E2D" w:rsidP="00FE0E2D">
      <w:pPr>
        <w:ind w:firstLine="375"/>
        <w:jc w:val="center"/>
        <w:rPr>
          <w:rFonts w:ascii="GHEA Grapalat" w:hAnsi="GHEA Grapalat"/>
          <w:iCs/>
          <w:color w:val="000000"/>
          <w:sz w:val="22"/>
          <w:szCs w:val="22"/>
          <w:lang w:val="pt-BR"/>
        </w:rPr>
      </w:pPr>
      <w:r w:rsidRPr="00231774">
        <w:rPr>
          <w:rFonts w:ascii="GHEA Grapalat" w:hAnsi="GHEA Grapalat"/>
          <w:b/>
          <w:bCs/>
          <w:iCs/>
          <w:color w:val="000000"/>
          <w:sz w:val="22"/>
          <w:szCs w:val="22"/>
        </w:rPr>
        <w:t>ԱՐՁԱՆԱԳՐՈՒԹՅՈՒՆ</w:t>
      </w:r>
      <w:r w:rsidRPr="00231774">
        <w:rPr>
          <w:rFonts w:ascii="GHEA Grapalat" w:hAnsi="GHEA Grapalat"/>
          <w:b/>
          <w:bCs/>
          <w:iCs/>
          <w:color w:val="000000"/>
          <w:sz w:val="22"/>
          <w:szCs w:val="22"/>
          <w:lang w:val="pt-BR"/>
        </w:rPr>
        <w:t xml:space="preserve"> N</w:t>
      </w:r>
    </w:p>
    <w:p w:rsidR="00FE0E2D" w:rsidRPr="00231774" w:rsidRDefault="00FE0E2D" w:rsidP="00FE0E2D">
      <w:pPr>
        <w:ind w:firstLine="375"/>
        <w:jc w:val="center"/>
        <w:rPr>
          <w:rFonts w:ascii="GHEA Grapalat" w:hAnsi="GHEA Grapalat"/>
          <w:b/>
          <w:bCs/>
          <w:iCs/>
          <w:color w:val="000000"/>
          <w:sz w:val="22"/>
          <w:szCs w:val="22"/>
          <w:lang w:val="pt-BR"/>
        </w:rPr>
      </w:pPr>
      <w:r w:rsidRPr="00231774">
        <w:rPr>
          <w:rFonts w:ascii="GHEA Grapalat" w:hAnsi="GHEA Grapalat"/>
          <w:b/>
          <w:bCs/>
          <w:iCs/>
          <w:color w:val="000000"/>
          <w:sz w:val="22"/>
          <w:szCs w:val="22"/>
        </w:rPr>
        <w:t>ՊԱՅՄԱՆԱԳՐԻ</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ԿԱՄ</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ԴՐԱ</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ՄԻ</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ՄԱՍԻ</w:t>
      </w:r>
      <w:r w:rsidRPr="00231774">
        <w:rPr>
          <w:rFonts w:ascii="GHEA Grapalat" w:hAnsi="GHEA Grapalat"/>
          <w:b/>
          <w:bCs/>
          <w:iCs/>
          <w:color w:val="000000"/>
          <w:sz w:val="22"/>
          <w:szCs w:val="22"/>
          <w:lang w:val="pt-BR"/>
        </w:rPr>
        <w:t xml:space="preserve"> ԿԱՏԱՐՄԱՆ ԱՐԴՅՈՒՆՔՆԵՐԻ </w:t>
      </w:r>
    </w:p>
    <w:p w:rsidR="00FE0E2D" w:rsidRPr="00231774" w:rsidRDefault="00FE0E2D" w:rsidP="00FE0E2D">
      <w:pPr>
        <w:ind w:firstLine="375"/>
        <w:jc w:val="center"/>
        <w:rPr>
          <w:rFonts w:ascii="GHEA Grapalat" w:hAnsi="GHEA Grapalat"/>
          <w:iCs/>
          <w:color w:val="000000"/>
          <w:sz w:val="22"/>
          <w:szCs w:val="22"/>
          <w:lang w:val="pt-BR"/>
        </w:rPr>
      </w:pPr>
      <w:r w:rsidRPr="00231774">
        <w:rPr>
          <w:rFonts w:ascii="GHEA Grapalat" w:hAnsi="GHEA Grapalat"/>
          <w:b/>
          <w:bCs/>
          <w:iCs/>
          <w:color w:val="000000"/>
          <w:sz w:val="22"/>
          <w:szCs w:val="22"/>
        </w:rPr>
        <w:t>ՀԱՆՁՆՄԱՆ</w:t>
      </w:r>
      <w:r w:rsidRPr="00231774">
        <w:rPr>
          <w:rFonts w:ascii="GHEA Grapalat" w:hAnsi="GHEA Grapalat"/>
          <w:b/>
          <w:bCs/>
          <w:iCs/>
          <w:color w:val="000000"/>
          <w:sz w:val="22"/>
          <w:szCs w:val="22"/>
          <w:lang w:val="pt-BR"/>
        </w:rPr>
        <w:t>-</w:t>
      </w:r>
      <w:r w:rsidRPr="00231774">
        <w:rPr>
          <w:rFonts w:ascii="GHEA Grapalat" w:hAnsi="GHEA Grapalat"/>
          <w:b/>
          <w:bCs/>
          <w:iCs/>
          <w:color w:val="000000"/>
          <w:sz w:val="22"/>
          <w:szCs w:val="22"/>
        </w:rPr>
        <w:t>ԸՆԴՈՒՆՄԱՆ</w:t>
      </w:r>
    </w:p>
    <w:p w:rsidR="00FE0E2D" w:rsidRPr="00FE0553" w:rsidRDefault="00FE0E2D" w:rsidP="00FE0E2D">
      <w:pPr>
        <w:pStyle w:val="a3"/>
        <w:spacing w:line="240" w:lineRule="auto"/>
        <w:ind w:firstLine="0"/>
        <w:jc w:val="center"/>
        <w:rPr>
          <w:rFonts w:ascii="GHEA Grapalat" w:hAnsi="GHEA Grapalat"/>
          <w:b/>
          <w:bCs/>
          <w:iCs/>
          <w:lang w:val="pt-BR"/>
        </w:rPr>
      </w:pPr>
    </w:p>
    <w:p w:rsidR="00FE0E2D" w:rsidRPr="00FE0553" w:rsidRDefault="00FE0E2D" w:rsidP="00FE0E2D">
      <w:pPr>
        <w:pStyle w:val="a3"/>
        <w:spacing w:line="240" w:lineRule="auto"/>
        <w:ind w:firstLine="540"/>
        <w:rPr>
          <w:rFonts w:ascii="GHEA Grapalat" w:hAnsi="GHEA Grapalat"/>
          <w:iCs/>
          <w:lang w:val="pt-BR"/>
        </w:rPr>
      </w:pPr>
      <w:r w:rsidRPr="00FE0553">
        <w:rPr>
          <w:rFonts w:ascii="GHEA Grapalat" w:hAnsi="GHEA Grapalat"/>
          <w:color w:val="000000"/>
          <w:sz w:val="21"/>
          <w:szCs w:val="21"/>
          <w:lang w:val="pt-BR" w:eastAsia="ru-RU"/>
        </w:rPr>
        <w:t>«      » «              »</w:t>
      </w:r>
      <w:r w:rsidRPr="00FE0553">
        <w:rPr>
          <w:rFonts w:ascii="GHEA Grapalat" w:hAnsi="GHEA Grapalat"/>
          <w:iCs/>
          <w:lang w:val="pt-BR"/>
        </w:rPr>
        <w:t xml:space="preserve">  </w:t>
      </w:r>
      <w:r w:rsidRPr="00FE0553">
        <w:rPr>
          <w:rFonts w:ascii="GHEA Grapalat" w:hAnsi="GHEA Grapalat"/>
          <w:color w:val="000000"/>
          <w:sz w:val="21"/>
          <w:szCs w:val="21"/>
          <w:lang w:val="pt-BR" w:eastAsia="ru-RU"/>
        </w:rPr>
        <w:t xml:space="preserve">20    </w:t>
      </w:r>
      <w:r w:rsidRPr="00231774">
        <w:rPr>
          <w:rFonts w:ascii="GHEA Grapalat" w:hAnsi="GHEA Grapalat"/>
          <w:color w:val="000000"/>
          <w:sz w:val="21"/>
          <w:szCs w:val="21"/>
          <w:lang w:eastAsia="ru-RU"/>
        </w:rPr>
        <w:t>թ</w:t>
      </w:r>
      <w:r w:rsidRPr="00FE0553">
        <w:rPr>
          <w:rFonts w:ascii="GHEA Grapalat" w:hAnsi="GHEA Grapalat"/>
          <w:color w:val="000000"/>
          <w:sz w:val="21"/>
          <w:szCs w:val="21"/>
          <w:lang w:val="pt-BR" w:eastAsia="ru-RU"/>
        </w:rPr>
        <w:t>.</w:t>
      </w:r>
    </w:p>
    <w:p w:rsidR="00FE0E2D" w:rsidRPr="00FE0553" w:rsidRDefault="00FE0E2D" w:rsidP="00FE0E2D">
      <w:pPr>
        <w:pStyle w:val="a3"/>
        <w:spacing w:line="240" w:lineRule="auto"/>
        <w:ind w:firstLine="0"/>
        <w:rPr>
          <w:rFonts w:ascii="GHEA Grapalat" w:hAnsi="GHEA Grapalat"/>
          <w:iCs/>
          <w:lang w:val="pt-BR"/>
        </w:rPr>
      </w:pPr>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այսուհետ</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Պայմանագիր</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անվանումը</w:t>
      </w:r>
      <w:r w:rsidRPr="00FE0553">
        <w:rPr>
          <w:rFonts w:ascii="GHEA Grapalat" w:hAnsi="GHEA Grapalat"/>
          <w:color w:val="000000"/>
          <w:sz w:val="21"/>
          <w:szCs w:val="21"/>
          <w:lang w:val="pt-BR"/>
        </w:rPr>
        <w:t>` ____________________________________________________________________________________________</w:t>
      </w:r>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proofErr w:type="gramStart"/>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կնքման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ամսաթիվը</w:t>
      </w:r>
      <w:r w:rsidRPr="00FE0553">
        <w:rPr>
          <w:rFonts w:ascii="GHEA Grapalat" w:hAnsi="GHEA Grapalat"/>
          <w:color w:val="000000"/>
          <w:sz w:val="21"/>
          <w:szCs w:val="21"/>
          <w:lang w:val="pt-BR"/>
        </w:rPr>
        <w:t xml:space="preserve">` «____» «__________________» 20 </w:t>
      </w:r>
      <w:r w:rsidRPr="00231774">
        <w:rPr>
          <w:rFonts w:ascii="GHEA Grapalat" w:hAnsi="GHEA Grapalat"/>
          <w:color w:val="000000"/>
          <w:sz w:val="21"/>
          <w:szCs w:val="21"/>
        </w:rPr>
        <w:t>թ</w:t>
      </w:r>
      <w:r w:rsidRPr="00FE0553">
        <w:rPr>
          <w:rFonts w:ascii="GHEA Grapalat" w:hAnsi="GHEA Grapalat"/>
          <w:color w:val="000000"/>
          <w:sz w:val="21"/>
          <w:szCs w:val="21"/>
          <w:lang w:val="pt-BR"/>
        </w:rPr>
        <w:t>.</w:t>
      </w:r>
      <w:proofErr w:type="gramEnd"/>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համարը</w:t>
      </w:r>
      <w:r w:rsidRPr="00FE0553">
        <w:rPr>
          <w:rFonts w:ascii="GHEA Grapalat" w:hAnsi="GHEA Grapalat"/>
          <w:color w:val="000000"/>
          <w:sz w:val="21"/>
          <w:szCs w:val="21"/>
          <w:lang w:val="pt-BR"/>
        </w:rPr>
        <w:t>`    __________</w:t>
      </w:r>
    </w:p>
    <w:p w:rsidR="00FE0E2D" w:rsidRPr="00FE0553" w:rsidRDefault="00FE0E2D" w:rsidP="00FE0E2D">
      <w:pPr>
        <w:jc w:val="both"/>
        <w:rPr>
          <w:rFonts w:ascii="GHEA Grapalat" w:hAnsi="GHEA Grapalat" w:cs="Sylfaen"/>
          <w:iCs/>
          <w:lang w:val="pt-BR"/>
        </w:rPr>
      </w:pPr>
      <w:proofErr w:type="gramStart"/>
      <w:r w:rsidRPr="00231774">
        <w:rPr>
          <w:rFonts w:ascii="GHEA Grapalat" w:hAnsi="GHEA Grapalat"/>
          <w:iCs/>
          <w:color w:val="000000"/>
          <w:sz w:val="21"/>
          <w:szCs w:val="21"/>
        </w:rPr>
        <w:t>Պատվիրատուն</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և</w:t>
      </w:r>
      <w:proofErr w:type="gramEnd"/>
      <w:r w:rsidRPr="00FE0553">
        <w:rPr>
          <w:rFonts w:ascii="GHEA Grapalat" w:hAnsi="GHEA Grapalat"/>
          <w:iCs/>
          <w:color w:val="000000"/>
          <w:sz w:val="21"/>
          <w:szCs w:val="21"/>
          <w:lang w:val="pt-BR"/>
        </w:rPr>
        <w:t xml:space="preserve">  </w:t>
      </w: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կողմը՝</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հիմք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ընդունելով</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պայմանագրի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կատարման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վերաբերյալ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20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թ. դուրս գրված </w:t>
      </w:r>
      <w:r w:rsidRPr="00FE0553">
        <w:rPr>
          <w:rFonts w:ascii="GHEA Grapalat" w:hAnsi="GHEA Grapalat"/>
          <w:color w:val="000000"/>
          <w:sz w:val="21"/>
          <w:szCs w:val="21"/>
          <w:lang w:val="pt-BR"/>
        </w:rPr>
        <w:t xml:space="preserve">N ___   </w:t>
      </w:r>
      <w:r w:rsidRPr="00231774">
        <w:rPr>
          <w:rFonts w:ascii="GHEA Grapalat" w:hAnsi="GHEA Grapalat"/>
          <w:color w:val="000000"/>
          <w:sz w:val="21"/>
          <w:szCs w:val="21"/>
          <w:lang w:val="hy-AM"/>
        </w:rPr>
        <w:t xml:space="preserve">հաշիվ ապրանքագիրը, </w:t>
      </w:r>
      <w:r w:rsidRPr="00231774">
        <w:rPr>
          <w:rFonts w:ascii="GHEA Grapalat" w:hAnsi="GHEA Grapalat"/>
          <w:color w:val="000000"/>
          <w:sz w:val="21"/>
          <w:szCs w:val="21"/>
          <w:lang w:val="es-ES"/>
        </w:rPr>
        <w:t>կազմեցին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սույն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արձանագրությունը</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հետևյալի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մասին</w:t>
      </w:r>
      <w:r w:rsidRPr="00FE0553">
        <w:rPr>
          <w:rFonts w:ascii="GHEA Grapalat" w:hAnsi="GHEA Grapalat"/>
          <w:color w:val="000000"/>
          <w:sz w:val="21"/>
          <w:szCs w:val="21"/>
          <w:lang w:val="pt-BR"/>
        </w:rPr>
        <w:t>.</w:t>
      </w:r>
    </w:p>
    <w:p w:rsidR="00FE0E2D" w:rsidRPr="00231774" w:rsidRDefault="00FE0E2D" w:rsidP="00FE0E2D">
      <w:pPr>
        <w:jc w:val="both"/>
        <w:rPr>
          <w:rFonts w:ascii="GHEA Grapalat" w:hAnsi="GHEA Grapalat"/>
          <w:iCs/>
          <w:color w:val="000000"/>
          <w:sz w:val="21"/>
          <w:szCs w:val="21"/>
          <w:lang w:val="hy-AM"/>
        </w:rPr>
      </w:pPr>
      <w:r w:rsidRPr="00231774">
        <w:rPr>
          <w:rFonts w:ascii="GHEA Grapalat" w:hAnsi="GHEA Grapalat"/>
          <w:iCs/>
          <w:color w:val="000000"/>
          <w:sz w:val="21"/>
          <w:szCs w:val="21"/>
        </w:rPr>
        <w:t>Պայմանագրի</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շրջանակներում</w:t>
      </w:r>
      <w:r w:rsidRPr="00FE0553">
        <w:rPr>
          <w:rFonts w:ascii="GHEA Grapalat" w:hAnsi="GHEA Grapalat"/>
          <w:iCs/>
          <w:color w:val="000000"/>
          <w:sz w:val="21"/>
          <w:szCs w:val="21"/>
          <w:lang w:val="pt-BR"/>
        </w:rPr>
        <w:t xml:space="preserve"> </w:t>
      </w:r>
      <w:r w:rsidRPr="00231774">
        <w:rPr>
          <w:rFonts w:ascii="GHEA Grapalat" w:hAnsi="GHEA Grapalat"/>
          <w:iCs/>
          <w:snapToGrid w:val="0"/>
          <w:color w:val="000000"/>
          <w:sz w:val="21"/>
          <w:szCs w:val="21"/>
          <w:lang w:val="es-ES"/>
        </w:rPr>
        <w:t>Պայմանագրի</w:t>
      </w:r>
      <w:r w:rsidRPr="00FE0553">
        <w:rPr>
          <w:rFonts w:ascii="GHEA Grapalat" w:hAnsi="GHEA Grapalat"/>
          <w:iCs/>
          <w:snapToGrid w:val="0"/>
          <w:color w:val="000000"/>
          <w:sz w:val="21"/>
          <w:szCs w:val="21"/>
          <w:lang w:val="pt-BR"/>
        </w:rPr>
        <w:t xml:space="preserve"> </w:t>
      </w:r>
      <w:proofErr w:type="gramStart"/>
      <w:r w:rsidRPr="00231774">
        <w:rPr>
          <w:rFonts w:ascii="GHEA Grapalat" w:hAnsi="GHEA Grapalat"/>
          <w:iCs/>
          <w:snapToGrid w:val="0"/>
          <w:color w:val="000000"/>
          <w:sz w:val="21"/>
          <w:szCs w:val="21"/>
          <w:lang w:val="es-ES"/>
        </w:rPr>
        <w:t>կողմը</w:t>
      </w:r>
      <w:r w:rsidRPr="00FE0553">
        <w:rPr>
          <w:rFonts w:ascii="GHEA Grapalat" w:hAnsi="GHEA Grapalat"/>
          <w:iCs/>
          <w:snapToGrid w:val="0"/>
          <w:color w:val="000000"/>
          <w:sz w:val="21"/>
          <w:szCs w:val="21"/>
          <w:lang w:val="pt-BR"/>
        </w:rPr>
        <w:t xml:space="preserve">  </w:t>
      </w:r>
      <w:r w:rsidRPr="00231774">
        <w:rPr>
          <w:rFonts w:ascii="GHEA Grapalat" w:hAnsi="GHEA Grapalat"/>
          <w:iCs/>
          <w:color w:val="000000"/>
          <w:sz w:val="21"/>
          <w:szCs w:val="21"/>
        </w:rPr>
        <w:t>մատակարարել</w:t>
      </w:r>
      <w:proofErr w:type="gramEnd"/>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է</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հետևյալ</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ապրանքները՝</w:t>
      </w:r>
    </w:p>
    <w:p w:rsidR="00FE0E2D" w:rsidRPr="00231774" w:rsidRDefault="00FE0E2D" w:rsidP="00FE0E2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E0E2D" w:rsidRPr="00231774" w:rsidTr="007E0DEA">
        <w:trPr>
          <w:jc w:val="right"/>
        </w:trPr>
        <w:tc>
          <w:tcPr>
            <w:tcW w:w="357"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N</w:t>
            </w:r>
          </w:p>
        </w:tc>
        <w:tc>
          <w:tcPr>
            <w:tcW w:w="10348" w:type="dxa"/>
            <w:gridSpan w:val="8"/>
            <w:shd w:val="clear" w:color="auto" w:fill="auto"/>
            <w:vAlign w:val="center"/>
          </w:tcPr>
          <w:p w:rsidR="00FE0E2D" w:rsidRPr="00231774" w:rsidRDefault="00FE0E2D" w:rsidP="007E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31774">
              <w:rPr>
                <w:rFonts w:ascii="GHEA Grapalat" w:hAnsi="GHEA Grapalat" w:cs="Sylfaen"/>
                <w:sz w:val="18"/>
                <w:szCs w:val="18"/>
              </w:rPr>
              <w:t>Մատակարարված</w:t>
            </w:r>
            <w:r w:rsidRPr="00231774">
              <w:rPr>
                <w:rFonts w:ascii="GHEA Grapalat" w:hAnsi="GHEA Grapalat" w:cs="Courier New"/>
                <w:sz w:val="18"/>
                <w:szCs w:val="18"/>
              </w:rPr>
              <w:t xml:space="preserve"> </w:t>
            </w:r>
            <w:r w:rsidRPr="00231774">
              <w:rPr>
                <w:rFonts w:ascii="GHEA Grapalat" w:hAnsi="GHEA Grapalat" w:cs="Sylfaen"/>
                <w:sz w:val="18"/>
                <w:szCs w:val="18"/>
              </w:rPr>
              <w:t>ապրանքների</w:t>
            </w:r>
          </w:p>
        </w:tc>
      </w:tr>
      <w:tr w:rsidR="00FE0E2D" w:rsidRPr="00231774" w:rsidTr="007E0DEA">
        <w:trPr>
          <w:jc w:val="right"/>
        </w:trPr>
        <w:tc>
          <w:tcPr>
            <w:tcW w:w="357" w:type="dxa"/>
            <w:vMerge/>
            <w:shd w:val="clear" w:color="auto" w:fill="auto"/>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անվանումը</w:t>
            </w:r>
          </w:p>
        </w:tc>
        <w:tc>
          <w:tcPr>
            <w:tcW w:w="1440"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քանակական ցուցանիշը</w:t>
            </w:r>
          </w:p>
        </w:tc>
        <w:tc>
          <w:tcPr>
            <w:tcW w:w="2976" w:type="dxa"/>
            <w:gridSpan w:val="2"/>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կատարման ժամկետը</w:t>
            </w:r>
          </w:p>
        </w:tc>
        <w:tc>
          <w:tcPr>
            <w:tcW w:w="1168"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Վճարման ժամկետը /ըստ վճարման ժամանակացույցի/</w:t>
            </w:r>
          </w:p>
        </w:tc>
      </w:tr>
      <w:tr w:rsidR="00FE0E2D" w:rsidRPr="00231774" w:rsidTr="007E0DEA">
        <w:trPr>
          <w:trHeight w:val="1105"/>
          <w:jc w:val="right"/>
        </w:trPr>
        <w:tc>
          <w:tcPr>
            <w:tcW w:w="357" w:type="dxa"/>
            <w:vMerge/>
            <w:tcBorders>
              <w:bottom w:val="single" w:sz="4" w:space="0" w:color="auto"/>
            </w:tcBorders>
            <w:shd w:val="clear" w:color="auto" w:fill="auto"/>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r>
      <w:tr w:rsidR="00FE0E2D" w:rsidRPr="00231774" w:rsidTr="007E0DEA">
        <w:trPr>
          <w:jc w:val="right"/>
        </w:trPr>
        <w:tc>
          <w:tcPr>
            <w:tcW w:w="357"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r>
      <w:tr w:rsidR="00FE0E2D" w:rsidRPr="00231774" w:rsidTr="007E0DEA">
        <w:trPr>
          <w:jc w:val="right"/>
        </w:trPr>
        <w:tc>
          <w:tcPr>
            <w:tcW w:w="357"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73"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440"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800"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16"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842"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34"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68"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675"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r>
    </w:tbl>
    <w:p w:rsidR="00FE0E2D" w:rsidRPr="00231774" w:rsidRDefault="00FE0E2D" w:rsidP="00FE0E2D">
      <w:pPr>
        <w:ind w:firstLine="375"/>
        <w:jc w:val="both"/>
        <w:rPr>
          <w:rFonts w:ascii="GHEA Grapalat" w:hAnsi="GHEA Grapalat" w:cs="Arial"/>
          <w:iCs/>
          <w:color w:val="000000"/>
          <w:sz w:val="21"/>
          <w:szCs w:val="21"/>
          <w:lang w:val="es-ES"/>
        </w:rPr>
      </w:pPr>
      <w:r w:rsidRPr="00231774">
        <w:rPr>
          <w:rFonts w:ascii="Courier New" w:hAnsi="Courier New" w:cs="Courier New"/>
          <w:iCs/>
          <w:color w:val="000000"/>
          <w:sz w:val="21"/>
          <w:szCs w:val="21"/>
          <w:lang w:val="es-ES"/>
        </w:rPr>
        <w:t> </w:t>
      </w:r>
    </w:p>
    <w:p w:rsidR="00FE0E2D" w:rsidRPr="00231774" w:rsidRDefault="00FE0E2D" w:rsidP="00FE0E2D">
      <w:pPr>
        <w:ind w:firstLine="375"/>
        <w:jc w:val="both"/>
        <w:rPr>
          <w:rFonts w:ascii="GHEA Grapalat" w:hAnsi="GHEA Grapalat"/>
          <w:iCs/>
          <w:snapToGrid w:val="0"/>
          <w:color w:val="000000"/>
          <w:sz w:val="21"/>
          <w:szCs w:val="21"/>
          <w:lang w:val="es-ES"/>
        </w:rPr>
      </w:pPr>
      <w:r w:rsidRPr="00231774">
        <w:rPr>
          <w:rFonts w:ascii="Courier New" w:hAnsi="Courier New" w:cs="Courier New"/>
          <w:iCs/>
          <w:color w:val="000000"/>
          <w:sz w:val="21"/>
          <w:szCs w:val="21"/>
          <w:lang w:val="es-ES"/>
        </w:rPr>
        <w:t> </w:t>
      </w:r>
      <w:r w:rsidRPr="00231774">
        <w:rPr>
          <w:rFonts w:ascii="GHEA Grapalat" w:hAnsi="GHEA Grapalat"/>
          <w:iCs/>
          <w:snapToGrid w:val="0"/>
          <w:color w:val="000000"/>
          <w:sz w:val="21"/>
          <w:szCs w:val="21"/>
          <w:lang w:val="hy-AM"/>
        </w:rPr>
        <w:t xml:space="preserve">Սույն </w:t>
      </w:r>
      <w:r w:rsidRPr="00231774">
        <w:rPr>
          <w:rFonts w:ascii="GHEA Grapalat" w:hAnsi="GHEA Grapalat"/>
          <w:iCs/>
          <w:snapToGrid w:val="0"/>
          <w:color w:val="000000"/>
          <w:sz w:val="21"/>
          <w:szCs w:val="21"/>
        </w:rPr>
        <w:t>արձանագրության</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երկկողմ</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lang w:val="hy-AM"/>
        </w:rPr>
        <w:t>հաստատման համար հիմք հանդիսացած</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հաշիվ</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ապրանքագիրը</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և</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lang w:val="hy-AM"/>
        </w:rPr>
        <w:t xml:space="preserve">դրական </w:t>
      </w:r>
      <w:r w:rsidRPr="00231774">
        <w:rPr>
          <w:rFonts w:ascii="GHEA Grapalat" w:hAnsi="GHEA Grapalat"/>
          <w:color w:val="000000"/>
          <w:sz w:val="21"/>
          <w:szCs w:val="21"/>
          <w:lang w:val="es-ES"/>
        </w:rPr>
        <w:t>եզրակացությունը</w:t>
      </w:r>
      <w:r w:rsidRPr="0023177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E0E2D" w:rsidRPr="00231774" w:rsidRDefault="00FE0E2D" w:rsidP="00FE0E2D">
      <w:pPr>
        <w:ind w:firstLine="375"/>
        <w:jc w:val="both"/>
        <w:rPr>
          <w:rFonts w:ascii="GHEA Grapalat" w:hAnsi="GHEA Grapalat"/>
          <w:iCs/>
          <w:snapToGrid w:val="0"/>
          <w:color w:val="000000"/>
          <w:sz w:val="21"/>
          <w:szCs w:val="21"/>
          <w:lang w:val="es-ES"/>
        </w:rPr>
      </w:pPr>
    </w:p>
    <w:p w:rsidR="00FE0E2D" w:rsidRPr="00231774" w:rsidRDefault="00FE0E2D" w:rsidP="00FE0E2D">
      <w:pPr>
        <w:ind w:firstLine="375"/>
        <w:jc w:val="both"/>
        <w:rPr>
          <w:rFonts w:ascii="GHEA Grapalat" w:hAnsi="GHEA Grapalat"/>
          <w:iCs/>
          <w:snapToGrid w:val="0"/>
          <w:color w:val="000000"/>
          <w:sz w:val="2"/>
          <w:szCs w:val="21"/>
          <w:lang w:val="es-ES"/>
        </w:rPr>
      </w:pPr>
    </w:p>
    <w:p w:rsidR="00FE0E2D" w:rsidRPr="00231774" w:rsidRDefault="00FE0E2D" w:rsidP="00FE0E2D">
      <w:pPr>
        <w:ind w:firstLine="375"/>
        <w:rPr>
          <w:rFonts w:ascii="GHEA Grapalat" w:hAnsi="GHEA Grapalat"/>
          <w:iCs/>
          <w:snapToGrid w:val="0"/>
          <w:color w:val="000000"/>
          <w:sz w:val="2"/>
          <w:szCs w:val="21"/>
          <w:lang w:val="es-ES"/>
        </w:rPr>
      </w:pPr>
      <w:r w:rsidRPr="0023177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0E2D" w:rsidRPr="00231774" w:rsidTr="007E0DEA">
        <w:trPr>
          <w:trHeight w:val="266"/>
          <w:tblCellSpacing w:w="7" w:type="dxa"/>
          <w:jc w:val="center"/>
        </w:trPr>
        <w:tc>
          <w:tcPr>
            <w:tcW w:w="0" w:type="auto"/>
            <w:vAlign w:val="center"/>
          </w:tcPr>
          <w:p w:rsidR="00FE0E2D" w:rsidRPr="00231774" w:rsidRDefault="00FE0E2D" w:rsidP="007E0DEA">
            <w:pPr>
              <w:jc w:val="center"/>
              <w:rPr>
                <w:rFonts w:ascii="GHEA Grapalat" w:hAnsi="GHEA Grapalat"/>
                <w:iCs/>
                <w:color w:val="000000"/>
                <w:sz w:val="21"/>
                <w:szCs w:val="21"/>
              </w:rPr>
            </w:pPr>
            <w:r w:rsidRPr="00231774">
              <w:rPr>
                <w:rFonts w:ascii="GHEA Grapalat" w:hAnsi="GHEA Grapalat"/>
                <w:iCs/>
                <w:color w:val="000000"/>
                <w:sz w:val="21"/>
                <w:szCs w:val="21"/>
              </w:rPr>
              <w:t xml:space="preserve">Ապրանքը հանձնեց </w:t>
            </w:r>
          </w:p>
        </w:tc>
        <w:tc>
          <w:tcPr>
            <w:tcW w:w="0" w:type="auto"/>
            <w:vAlign w:val="center"/>
          </w:tcPr>
          <w:p w:rsidR="00FE0E2D" w:rsidRPr="00231774" w:rsidRDefault="00FE0E2D" w:rsidP="007E0DEA">
            <w:pPr>
              <w:jc w:val="center"/>
              <w:rPr>
                <w:rFonts w:ascii="GHEA Grapalat" w:hAnsi="GHEA Grapalat"/>
                <w:iCs/>
                <w:color w:val="000000"/>
                <w:sz w:val="21"/>
                <w:szCs w:val="21"/>
              </w:rPr>
            </w:pPr>
            <w:r w:rsidRPr="00231774">
              <w:rPr>
                <w:rFonts w:ascii="GHEA Grapalat" w:hAnsi="GHEA Grapalat"/>
                <w:iCs/>
                <w:color w:val="000000"/>
                <w:sz w:val="21"/>
                <w:szCs w:val="21"/>
              </w:rPr>
              <w:t>Ապրանքը ընդունեց</w:t>
            </w:r>
          </w:p>
        </w:tc>
      </w:tr>
      <w:tr w:rsidR="00FE0E2D" w:rsidRPr="00231774" w:rsidTr="007E0DEA">
        <w:trPr>
          <w:trHeight w:val="473"/>
          <w:tblCellSpacing w:w="7" w:type="dxa"/>
          <w:jc w:val="center"/>
        </w:trPr>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 xml:space="preserve">___________________________ </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 xml:space="preserve">ստորագրություն </w:t>
            </w:r>
          </w:p>
        </w:tc>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___________________________</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 xml:space="preserve">ստորագրություն </w:t>
            </w:r>
          </w:p>
        </w:tc>
      </w:tr>
      <w:tr w:rsidR="00FE0E2D" w:rsidRPr="00231774" w:rsidTr="007E0DEA">
        <w:trPr>
          <w:trHeight w:val="503"/>
          <w:tblCellSpacing w:w="7" w:type="dxa"/>
          <w:jc w:val="center"/>
        </w:trPr>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 xml:space="preserve">___________________________ </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ազգանուն, անուն</w:t>
            </w:r>
          </w:p>
        </w:tc>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___________________________</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ազգանուն, անուն</w:t>
            </w:r>
          </w:p>
        </w:tc>
      </w:tr>
      <w:tr w:rsidR="00FE0E2D" w:rsidRPr="00231774" w:rsidTr="007E0DEA">
        <w:trPr>
          <w:trHeight w:val="281"/>
          <w:tblCellSpacing w:w="7" w:type="dxa"/>
          <w:jc w:val="center"/>
        </w:trPr>
        <w:tc>
          <w:tcPr>
            <w:tcW w:w="0" w:type="auto"/>
            <w:vAlign w:val="center"/>
          </w:tcPr>
          <w:p w:rsidR="00FE0E2D" w:rsidRPr="00231774" w:rsidRDefault="00FE0E2D" w:rsidP="007E0DEA">
            <w:pPr>
              <w:rPr>
                <w:rFonts w:ascii="GHEA Grapalat" w:hAnsi="GHEA Grapalat"/>
                <w:iCs/>
                <w:color w:val="000000"/>
                <w:sz w:val="21"/>
                <w:szCs w:val="21"/>
              </w:rPr>
            </w:pPr>
            <w:r w:rsidRPr="00231774">
              <w:rPr>
                <w:rFonts w:ascii="GHEA Grapalat" w:hAnsi="GHEA Grapalat"/>
                <w:iCs/>
                <w:color w:val="000000"/>
                <w:sz w:val="21"/>
                <w:szCs w:val="21"/>
              </w:rPr>
              <w:t xml:space="preserve">                              Կ.Տ.</w:t>
            </w:r>
            <w:r w:rsidRPr="00231774">
              <w:rPr>
                <w:rFonts w:ascii="Courier New" w:hAnsi="Courier New" w:cs="Courier New"/>
                <w:iCs/>
                <w:color w:val="000000"/>
                <w:sz w:val="21"/>
                <w:szCs w:val="21"/>
              </w:rPr>
              <w:t> </w:t>
            </w:r>
            <w:r w:rsidRPr="00231774">
              <w:rPr>
                <w:rFonts w:ascii="GHEA Grapalat" w:hAnsi="GHEA Grapalat" w:cs="Arial"/>
                <w:iCs/>
                <w:color w:val="000000"/>
                <w:sz w:val="21"/>
                <w:szCs w:val="21"/>
              </w:rPr>
              <w:t xml:space="preserve">                                                                                </w:t>
            </w:r>
          </w:p>
        </w:tc>
        <w:tc>
          <w:tcPr>
            <w:tcW w:w="0" w:type="auto"/>
            <w:vAlign w:val="center"/>
          </w:tcPr>
          <w:p w:rsidR="00FE0E2D" w:rsidRPr="00231774" w:rsidRDefault="00FE0E2D" w:rsidP="007E0DEA">
            <w:pPr>
              <w:rPr>
                <w:rFonts w:ascii="GHEA Grapalat" w:hAnsi="GHEA Grapalat"/>
                <w:iCs/>
                <w:color w:val="000000"/>
                <w:sz w:val="21"/>
                <w:szCs w:val="21"/>
              </w:rPr>
            </w:pPr>
            <w:r w:rsidRPr="00231774">
              <w:rPr>
                <w:rFonts w:ascii="Courier New" w:hAnsi="Courier New" w:cs="Courier New"/>
                <w:iCs/>
                <w:color w:val="000000"/>
                <w:sz w:val="21"/>
                <w:szCs w:val="21"/>
              </w:rPr>
              <w:t> </w:t>
            </w:r>
            <w:r w:rsidRPr="00231774">
              <w:rPr>
                <w:rFonts w:ascii="GHEA Grapalat" w:hAnsi="GHEA Grapalat" w:cs="Arial"/>
                <w:iCs/>
                <w:color w:val="000000"/>
                <w:sz w:val="21"/>
                <w:szCs w:val="21"/>
              </w:rPr>
              <w:t xml:space="preserve">                                    </w:t>
            </w:r>
            <w:r w:rsidRPr="00231774">
              <w:rPr>
                <w:rFonts w:ascii="GHEA Grapalat" w:hAnsi="GHEA Grapalat"/>
                <w:iCs/>
                <w:color w:val="000000"/>
                <w:sz w:val="21"/>
                <w:szCs w:val="21"/>
              </w:rPr>
              <w:t>Կ.Տ.</w:t>
            </w:r>
          </w:p>
        </w:tc>
      </w:tr>
    </w:tbl>
    <w:p w:rsidR="00FE0E2D" w:rsidRPr="00231774" w:rsidRDefault="00FE0E2D" w:rsidP="00FE0E2D">
      <w:pPr>
        <w:ind w:left="-142" w:firstLine="142"/>
        <w:jc w:val="center"/>
        <w:rPr>
          <w:rFonts w:ascii="GHEA Grapalat" w:hAnsi="GHEA Grapalat" w:cs="Sylfaen"/>
          <w:b/>
        </w:rPr>
      </w:pPr>
    </w:p>
    <w:p w:rsidR="00FE0E2D" w:rsidRPr="00231774" w:rsidRDefault="00FE0E2D" w:rsidP="00FE0E2D">
      <w:pPr>
        <w:ind w:left="-142" w:firstLine="142"/>
        <w:jc w:val="center"/>
        <w:rPr>
          <w:rFonts w:ascii="GHEA Grapalat" w:hAnsi="GHEA Grapalat" w:cs="Sylfaen"/>
          <w:b/>
        </w:rPr>
      </w:pPr>
    </w:p>
    <w:p w:rsidR="00FE0E2D" w:rsidRPr="00231774" w:rsidRDefault="00FE0E2D" w:rsidP="00FE0E2D">
      <w:pPr>
        <w:jc w:val="right"/>
        <w:rPr>
          <w:rFonts w:ascii="GHEA Grapalat" w:hAnsi="GHEA Grapalat" w:cs="Sylfaen"/>
          <w:i/>
          <w:sz w:val="20"/>
        </w:rPr>
      </w:pPr>
      <w:r w:rsidRPr="00231774">
        <w:rPr>
          <w:rFonts w:ascii="GHEA Grapalat" w:hAnsi="GHEA Grapalat" w:cs="Sylfaen"/>
          <w:i/>
          <w:sz w:val="20"/>
          <w:lang w:val="pt-BR"/>
        </w:rPr>
        <w:t>Հավելված</w:t>
      </w:r>
      <w:r w:rsidRPr="00231774">
        <w:rPr>
          <w:rFonts w:ascii="GHEA Grapalat" w:hAnsi="GHEA Grapalat" w:cs="Sylfaen"/>
          <w:i/>
          <w:sz w:val="20"/>
        </w:rPr>
        <w:t xml:space="preserve"> 3.1</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F220DD" w:rsidRPr="0088633E" w:rsidRDefault="00737112" w:rsidP="00F220DD">
      <w:pPr>
        <w:jc w:val="right"/>
        <w:rPr>
          <w:rFonts w:ascii="GHEA Grapalat" w:hAnsi="GHEA Grapalat"/>
          <w:i/>
          <w:sz w:val="18"/>
          <w:lang w:val="hy-AM"/>
        </w:rPr>
      </w:pPr>
      <w:r>
        <w:rPr>
          <w:rFonts w:ascii="GHEA Grapalat" w:hAnsi="GHEA Grapalat"/>
          <w:i/>
          <w:sz w:val="18"/>
          <w:lang w:val="hy-AM"/>
        </w:rPr>
        <w:t>ՀՀ-ԱՄ-Ն.ԱՇՏԱՐԱԿԵՑՈՒ N 1-ԳՀԱՊՁԲ-20/01</w:t>
      </w:r>
    </w:p>
    <w:p w:rsidR="00F220DD" w:rsidRPr="00662552" w:rsidRDefault="00F220DD" w:rsidP="00F220DD">
      <w:pPr>
        <w:tabs>
          <w:tab w:val="left" w:pos="9540"/>
        </w:tabs>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E0E2D" w:rsidRPr="00662552" w:rsidRDefault="00FE0E2D" w:rsidP="00FE0E2D">
      <w:pPr>
        <w:tabs>
          <w:tab w:val="left" w:pos="360"/>
          <w:tab w:val="left" w:pos="540"/>
        </w:tabs>
        <w:jc w:val="center"/>
        <w:rPr>
          <w:rFonts w:ascii="GHEA Grapalat" w:hAnsi="GHEA Grapalat" w:cs="Sylfaen"/>
          <w:b/>
          <w:bCs/>
          <w:lang w:val="hy-AM"/>
        </w:rPr>
      </w:pPr>
    </w:p>
    <w:p w:rsidR="00FE0E2D" w:rsidRPr="00662552" w:rsidRDefault="00FE0E2D" w:rsidP="00FE0E2D">
      <w:pPr>
        <w:tabs>
          <w:tab w:val="left" w:pos="360"/>
          <w:tab w:val="left" w:pos="540"/>
        </w:tabs>
        <w:jc w:val="center"/>
        <w:rPr>
          <w:rFonts w:ascii="GHEA Grapalat" w:hAnsi="GHEA Grapalat" w:cs="Sylfaen"/>
          <w:b/>
          <w:bCs/>
          <w:lang w:val="hy-AM"/>
        </w:rPr>
      </w:pPr>
    </w:p>
    <w:p w:rsidR="00FE0E2D" w:rsidRPr="00662552" w:rsidRDefault="00FE0E2D" w:rsidP="00FE0E2D">
      <w:pPr>
        <w:ind w:left="-142" w:firstLine="142"/>
        <w:jc w:val="center"/>
        <w:rPr>
          <w:rFonts w:ascii="GHEA Grapalat" w:hAnsi="GHEA Grapalat" w:cs="Sylfaen"/>
          <w:lang w:val="hy-AM"/>
        </w:rPr>
      </w:pPr>
    </w:p>
    <w:p w:rsidR="00FE0E2D" w:rsidRPr="00662552" w:rsidRDefault="00FE0E2D" w:rsidP="00FE0E2D">
      <w:pPr>
        <w:jc w:val="center"/>
        <w:rPr>
          <w:rFonts w:ascii="GHEA Grapalat" w:hAnsi="GHEA Grapalat" w:cs="Sylfaen"/>
          <w:bCs/>
          <w:sz w:val="18"/>
          <w:szCs w:val="18"/>
          <w:lang w:val="hy-AM"/>
        </w:rPr>
      </w:pPr>
      <w:r w:rsidRPr="00662552">
        <w:rPr>
          <w:rFonts w:ascii="GHEA Grapalat" w:hAnsi="GHEA Grapalat" w:cs="Sylfaen"/>
          <w:bCs/>
          <w:sz w:val="18"/>
          <w:szCs w:val="18"/>
          <w:lang w:val="hy-AM"/>
        </w:rPr>
        <w:t xml:space="preserve">ԱԿՏ    N </w:t>
      </w:r>
      <w:r w:rsidRPr="00662552">
        <w:rPr>
          <w:rFonts w:ascii="GHEA Grapalat" w:hAnsi="GHEA Grapalat" w:cs="Sylfaen"/>
          <w:bCs/>
          <w:sz w:val="18"/>
          <w:szCs w:val="18"/>
          <w:u w:val="single"/>
          <w:lang w:val="hy-AM"/>
        </w:rPr>
        <w:tab/>
      </w:r>
      <w:r w:rsidRPr="00662552">
        <w:rPr>
          <w:rFonts w:ascii="GHEA Grapalat" w:hAnsi="GHEA Grapalat" w:cs="Sylfaen"/>
          <w:bCs/>
          <w:sz w:val="18"/>
          <w:szCs w:val="18"/>
          <w:lang w:val="hy-AM"/>
        </w:rPr>
        <w:t xml:space="preserve">           </w:t>
      </w:r>
    </w:p>
    <w:p w:rsidR="00FE0E2D" w:rsidRPr="00662552" w:rsidRDefault="00FE0E2D" w:rsidP="00FE0E2D">
      <w:pPr>
        <w:tabs>
          <w:tab w:val="left" w:pos="360"/>
          <w:tab w:val="left" w:pos="540"/>
          <w:tab w:val="left" w:pos="2250"/>
        </w:tabs>
        <w:jc w:val="center"/>
        <w:rPr>
          <w:rFonts w:ascii="GHEA Grapalat" w:hAnsi="GHEA Grapalat" w:cs="Sylfaen"/>
          <w:bCs/>
          <w:sz w:val="18"/>
          <w:szCs w:val="18"/>
          <w:lang w:val="hy-AM"/>
        </w:rPr>
      </w:pPr>
      <w:r w:rsidRPr="00662552">
        <w:rPr>
          <w:rFonts w:ascii="GHEA Grapalat" w:hAnsi="GHEA Grapalat" w:cs="Sylfaen"/>
          <w:bCs/>
          <w:sz w:val="18"/>
          <w:szCs w:val="18"/>
          <w:lang w:val="hy-AM"/>
        </w:rPr>
        <w:t xml:space="preserve">պայմանագրի արդյունքը Գնորդին հանձնելու փաստը ֆիքսելու վերաբերյալ                                                                                                                               </w:t>
      </w:r>
    </w:p>
    <w:p w:rsidR="00FE0E2D" w:rsidRPr="00662552" w:rsidRDefault="00FE0E2D" w:rsidP="00FE0E2D">
      <w:pPr>
        <w:jc w:val="center"/>
        <w:rPr>
          <w:rFonts w:ascii="GHEA Grapalat" w:hAnsi="GHEA Grapalat" w:cs="Sylfaen"/>
          <w:b/>
          <w:bCs/>
          <w:sz w:val="18"/>
          <w:szCs w:val="18"/>
          <w:lang w:val="hy-AM"/>
        </w:rPr>
      </w:pPr>
      <w:r w:rsidRPr="00662552">
        <w:rPr>
          <w:rFonts w:ascii="GHEA Grapalat" w:hAnsi="GHEA Grapalat" w:cs="Sylfaen"/>
          <w:bCs/>
          <w:sz w:val="18"/>
          <w:szCs w:val="18"/>
          <w:lang w:val="hy-AM"/>
        </w:rPr>
        <w:t xml:space="preserve">                                                                                                                        </w:t>
      </w:r>
    </w:p>
    <w:p w:rsidR="00FE0E2D" w:rsidRPr="00662552" w:rsidRDefault="00FE0E2D" w:rsidP="00FE0E2D">
      <w:pPr>
        <w:tabs>
          <w:tab w:val="left" w:pos="360"/>
          <w:tab w:val="left" w:pos="540"/>
        </w:tabs>
        <w:rPr>
          <w:rFonts w:ascii="GHEA Grapalat" w:hAnsi="GHEA Grapalat" w:cs="Sylfaen"/>
          <w:sz w:val="18"/>
          <w:szCs w:val="22"/>
          <w:lang w:val="hy-AM"/>
        </w:rPr>
      </w:pPr>
    </w:p>
    <w:p w:rsidR="00FE0E2D" w:rsidRPr="00662552" w:rsidRDefault="00FE0E2D" w:rsidP="00FE0E2D">
      <w:pPr>
        <w:tabs>
          <w:tab w:val="left" w:pos="360"/>
          <w:tab w:val="left" w:pos="540"/>
        </w:tabs>
        <w:ind w:left="-540" w:firstLine="180"/>
        <w:jc w:val="both"/>
        <w:rPr>
          <w:rFonts w:ascii="GHEA Grapalat" w:hAnsi="GHEA Grapalat" w:cs="Sylfaen"/>
          <w:sz w:val="20"/>
          <w:lang w:val="hy-AM"/>
        </w:rPr>
      </w:pPr>
      <w:r w:rsidRPr="00662552">
        <w:rPr>
          <w:rFonts w:ascii="GHEA Grapalat" w:hAnsi="GHEA Grapalat" w:cs="Sylfaen"/>
          <w:sz w:val="20"/>
          <w:lang w:val="hy-AM"/>
        </w:rPr>
        <w:tab/>
      </w:r>
      <w:r w:rsidRPr="00231774">
        <w:rPr>
          <w:rFonts w:ascii="GHEA Grapalat" w:hAnsi="GHEA Grapalat" w:cs="Sylfaen"/>
          <w:sz w:val="20"/>
          <w:lang w:val="hy-AM"/>
        </w:rPr>
        <w:t xml:space="preserve">Սույնով </w:t>
      </w:r>
      <w:r w:rsidRPr="00662552">
        <w:rPr>
          <w:rFonts w:ascii="GHEA Grapalat" w:hAnsi="GHEA Grapalat" w:cs="Sylfaen"/>
          <w:sz w:val="20"/>
          <w:lang w:val="hy-AM"/>
        </w:rPr>
        <w:t>արձանագրվում է</w:t>
      </w:r>
      <w:r w:rsidRPr="00231774">
        <w:rPr>
          <w:rFonts w:ascii="GHEA Grapalat" w:hAnsi="GHEA Grapalat" w:cs="Sylfaen"/>
          <w:sz w:val="20"/>
          <w:lang w:val="hy-AM"/>
        </w:rPr>
        <w:t xml:space="preserve">, որ </w:t>
      </w:r>
      <w:r w:rsidRPr="00662552">
        <w:rPr>
          <w:rFonts w:ascii="GHEA Grapalat" w:hAnsi="GHEA Grapalat" w:cs="Sylfaen"/>
          <w:sz w:val="20"/>
          <w:u w:val="single"/>
          <w:lang w:val="hy-AM"/>
        </w:rPr>
        <w:tab/>
      </w:r>
      <w:r w:rsidRPr="00662552">
        <w:rPr>
          <w:rFonts w:ascii="GHEA Grapalat" w:hAnsi="GHEA Grapalat" w:cs="Sylfaen"/>
          <w:sz w:val="20"/>
          <w:u w:val="single"/>
          <w:lang w:val="hy-AM"/>
        </w:rPr>
        <w:tab/>
        <w:t xml:space="preserve">        </w:t>
      </w:r>
      <w:r w:rsidRPr="00662552">
        <w:rPr>
          <w:rFonts w:ascii="GHEA Grapalat" w:hAnsi="GHEA Grapalat" w:cs="Sylfaen"/>
          <w:sz w:val="20"/>
          <w:lang w:val="hy-AM"/>
        </w:rPr>
        <w:t xml:space="preserve">-ի (այսուհետ` Գնորդ) </w:t>
      </w:r>
      <w:r w:rsidRPr="00231774">
        <w:rPr>
          <w:rFonts w:ascii="GHEA Grapalat" w:hAnsi="GHEA Grapalat" w:cs="Sylfaen"/>
          <w:sz w:val="20"/>
          <w:lang w:val="hy-AM"/>
        </w:rPr>
        <w:t xml:space="preserve">և </w:t>
      </w:r>
      <w:r w:rsidRPr="00662552">
        <w:rPr>
          <w:rFonts w:ascii="GHEA Grapalat" w:hAnsi="GHEA Grapalat" w:cs="Sylfaen"/>
          <w:sz w:val="20"/>
          <w:lang w:val="hy-AM"/>
        </w:rPr>
        <w:t xml:space="preserve"> </w:t>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p>
    <w:p w:rsidR="00FE0E2D" w:rsidRPr="00662552" w:rsidRDefault="00FE0E2D" w:rsidP="00FE0E2D">
      <w:pPr>
        <w:tabs>
          <w:tab w:val="left" w:pos="360"/>
          <w:tab w:val="left" w:pos="540"/>
        </w:tabs>
        <w:ind w:left="-540" w:firstLine="180"/>
        <w:jc w:val="both"/>
        <w:rPr>
          <w:rFonts w:ascii="GHEA Grapalat" w:hAnsi="GHEA Grapalat" w:cs="Sylfaen"/>
          <w:sz w:val="12"/>
          <w:szCs w:val="16"/>
          <w:lang w:val="hy-AM"/>
        </w:rPr>
      </w:pP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t xml:space="preserve">        </w:t>
      </w:r>
      <w:r w:rsidRPr="00662552">
        <w:rPr>
          <w:rFonts w:ascii="GHEA Grapalat" w:hAnsi="GHEA Grapalat" w:cs="Sylfaen"/>
          <w:sz w:val="12"/>
          <w:szCs w:val="16"/>
          <w:lang w:val="hy-AM"/>
        </w:rPr>
        <w:t xml:space="preserve">Գնորդի անվանումը     </w:t>
      </w:r>
      <w:r w:rsidRPr="00662552">
        <w:rPr>
          <w:rFonts w:ascii="GHEA Grapalat" w:hAnsi="GHEA Grapalat" w:cs="Sylfaen"/>
          <w:sz w:val="12"/>
          <w:szCs w:val="16"/>
          <w:lang w:val="hy-AM"/>
        </w:rPr>
        <w:tab/>
      </w:r>
      <w:r w:rsidRPr="00662552">
        <w:rPr>
          <w:rFonts w:ascii="GHEA Grapalat" w:hAnsi="GHEA Grapalat" w:cs="Sylfaen"/>
          <w:sz w:val="12"/>
          <w:szCs w:val="16"/>
          <w:lang w:val="hy-AM"/>
        </w:rPr>
        <w:tab/>
      </w:r>
      <w:r w:rsidRPr="00662552">
        <w:rPr>
          <w:rFonts w:ascii="GHEA Grapalat" w:hAnsi="GHEA Grapalat" w:cs="Sylfaen"/>
          <w:sz w:val="12"/>
          <w:szCs w:val="16"/>
          <w:lang w:val="hy-AM"/>
        </w:rPr>
        <w:tab/>
      </w:r>
      <w:r w:rsidRPr="00662552">
        <w:rPr>
          <w:rFonts w:ascii="GHEA Grapalat" w:hAnsi="GHEA Grapalat" w:cs="Sylfaen"/>
          <w:sz w:val="12"/>
          <w:szCs w:val="16"/>
          <w:lang w:val="hy-AM"/>
        </w:rPr>
        <w:tab/>
        <w:t xml:space="preserve">            Վաճառողի անվանումը</w:t>
      </w:r>
      <w:r w:rsidRPr="00662552">
        <w:rPr>
          <w:rFonts w:ascii="GHEA Grapalat" w:hAnsi="GHEA Grapalat" w:cs="Sylfaen"/>
          <w:sz w:val="12"/>
          <w:szCs w:val="16"/>
          <w:lang w:val="hy-AM"/>
        </w:rPr>
        <w:tab/>
      </w:r>
    </w:p>
    <w:p w:rsidR="00FE0E2D" w:rsidRPr="00231774" w:rsidRDefault="00FE0E2D" w:rsidP="00FE0E2D">
      <w:pPr>
        <w:tabs>
          <w:tab w:val="left" w:pos="360"/>
          <w:tab w:val="left" w:pos="540"/>
        </w:tabs>
        <w:ind w:right="-360"/>
        <w:jc w:val="both"/>
        <w:rPr>
          <w:rFonts w:ascii="GHEA Grapalat" w:hAnsi="GHEA Grapalat" w:cs="Sylfaen"/>
          <w:sz w:val="20"/>
          <w:u w:val="single"/>
          <w:lang w:val="hy-AM"/>
        </w:rPr>
      </w:pPr>
      <w:r w:rsidRPr="00231774">
        <w:rPr>
          <w:rFonts w:ascii="GHEA Grapalat" w:hAnsi="GHEA Grapalat" w:cs="Sylfaen"/>
          <w:sz w:val="20"/>
          <w:lang w:val="hy-AM"/>
        </w:rPr>
        <w:t xml:space="preserve">(այսուհետ` </w:t>
      </w:r>
      <w:r w:rsidRPr="00662552">
        <w:rPr>
          <w:rFonts w:ascii="GHEA Grapalat" w:hAnsi="GHEA Grapalat" w:cs="Sylfaen"/>
          <w:sz w:val="20"/>
          <w:lang w:val="hy-AM"/>
        </w:rPr>
        <w:t>Վաճառող</w:t>
      </w:r>
      <w:r w:rsidRPr="00231774">
        <w:rPr>
          <w:rFonts w:ascii="GHEA Grapalat" w:hAnsi="GHEA Grapalat" w:cs="Sylfaen"/>
          <w:sz w:val="20"/>
          <w:lang w:val="hy-AM"/>
        </w:rPr>
        <w:t>)</w:t>
      </w:r>
      <w:r w:rsidRPr="00662552">
        <w:rPr>
          <w:rFonts w:ascii="GHEA Grapalat" w:hAnsi="GHEA Grapalat" w:cs="Sylfaen"/>
          <w:sz w:val="20"/>
          <w:lang w:val="hy-AM"/>
        </w:rPr>
        <w:t xml:space="preserve"> միջև 20     թ. </w:t>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231774">
        <w:rPr>
          <w:rFonts w:ascii="GHEA Grapalat" w:hAnsi="GHEA Grapalat" w:cs="Sylfaen"/>
          <w:sz w:val="20"/>
          <w:lang w:val="hy-AM"/>
        </w:rPr>
        <w:t xml:space="preserve"> -ին կնքված N </w:t>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p>
    <w:p w:rsidR="00FE0E2D" w:rsidRPr="00231774" w:rsidRDefault="00FE0E2D" w:rsidP="00FE0E2D">
      <w:pPr>
        <w:tabs>
          <w:tab w:val="left" w:pos="360"/>
          <w:tab w:val="left" w:pos="540"/>
        </w:tabs>
        <w:ind w:right="-360"/>
        <w:jc w:val="both"/>
        <w:rPr>
          <w:rFonts w:ascii="GHEA Grapalat" w:hAnsi="GHEA Grapalat" w:cs="Sylfaen"/>
          <w:sz w:val="12"/>
          <w:szCs w:val="16"/>
          <w:lang w:val="hy-AM"/>
        </w:rPr>
      </w:pP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t>պայմանագրի կնքման ամսաթիվը</w:t>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t xml:space="preserve">      պայմանագրի համարը</w:t>
      </w:r>
      <w:r w:rsidRPr="00231774">
        <w:rPr>
          <w:rFonts w:ascii="GHEA Grapalat" w:hAnsi="GHEA Grapalat" w:cs="Sylfaen"/>
          <w:sz w:val="12"/>
          <w:szCs w:val="16"/>
          <w:lang w:val="hy-AM"/>
        </w:rPr>
        <w:tab/>
      </w:r>
      <w:r w:rsidRPr="00231774">
        <w:rPr>
          <w:rFonts w:ascii="GHEA Grapalat" w:hAnsi="GHEA Grapalat" w:cs="Sylfaen"/>
          <w:sz w:val="12"/>
          <w:szCs w:val="16"/>
          <w:lang w:val="hy-AM"/>
        </w:rPr>
        <w:tab/>
      </w:r>
    </w:p>
    <w:p w:rsidR="00FE0E2D" w:rsidRPr="00231774" w:rsidRDefault="00FE0E2D" w:rsidP="00FE0E2D">
      <w:pPr>
        <w:tabs>
          <w:tab w:val="left" w:pos="360"/>
          <w:tab w:val="left" w:pos="540"/>
        </w:tabs>
        <w:jc w:val="both"/>
        <w:rPr>
          <w:rFonts w:ascii="GHEA Grapalat" w:hAnsi="GHEA Grapalat" w:cs="Sylfaen"/>
          <w:sz w:val="20"/>
          <w:lang w:val="hy-AM"/>
        </w:rPr>
      </w:pPr>
      <w:r w:rsidRPr="00231774">
        <w:rPr>
          <w:rFonts w:ascii="GHEA Grapalat" w:hAnsi="GHEA Grapalat" w:cs="Sylfaen"/>
          <w:sz w:val="20"/>
          <w:lang w:val="hy-AM"/>
        </w:rPr>
        <w:t xml:space="preserve">պայմանագրի շրջանակներում Վաճառողը  20  թ. </w:t>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lang w:val="hy-AM"/>
        </w:rPr>
        <w:t>-ին հանձնման-ընդունման նպատակով Գնորդին հանձնեց ստորև նշված ապրանքները.</w:t>
      </w:r>
    </w:p>
    <w:p w:rsidR="00FE0E2D" w:rsidRPr="00231774" w:rsidRDefault="00FE0E2D" w:rsidP="00FE0E2D">
      <w:pPr>
        <w:tabs>
          <w:tab w:val="left" w:pos="2972"/>
        </w:tabs>
        <w:jc w:val="both"/>
        <w:rPr>
          <w:rFonts w:ascii="GHEA Grapalat" w:hAnsi="GHEA Grapalat" w:cs="Sylfaen"/>
          <w:sz w:val="20"/>
          <w:lang w:val="hy-AM"/>
        </w:rPr>
      </w:pPr>
      <w:r w:rsidRPr="0023177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0E2D" w:rsidRPr="00231774" w:rsidTr="007E0DE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0E2D" w:rsidRPr="00231774" w:rsidRDefault="00FE0E2D" w:rsidP="007E0DEA">
            <w:pPr>
              <w:jc w:val="center"/>
              <w:rPr>
                <w:rFonts w:ascii="GHEA Grapalat" w:hAnsi="GHEA Grapalat" w:cs="Sylfaen"/>
                <w:bCs/>
                <w:sz w:val="18"/>
                <w:szCs w:val="18"/>
                <w:lang w:eastAsia="ru-RU"/>
              </w:rPr>
            </w:pPr>
            <w:r w:rsidRPr="00231774">
              <w:rPr>
                <w:rFonts w:ascii="GHEA Grapalat" w:hAnsi="GHEA Grapalat" w:cs="Sylfaen"/>
                <w:bCs/>
                <w:sz w:val="18"/>
                <w:szCs w:val="18"/>
                <w:lang w:eastAsia="ru-RU"/>
              </w:rPr>
              <w:t>Ապրանքի</w:t>
            </w: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քանակը</w:t>
            </w:r>
            <w:r w:rsidRPr="00231774">
              <w:rPr>
                <w:rFonts w:ascii="GHEA Grapalat" w:hAnsi="GHEA Grapalat"/>
                <w:sz w:val="18"/>
                <w:szCs w:val="18"/>
              </w:rPr>
              <w:t xml:space="preserve"> (</w:t>
            </w:r>
            <w:r w:rsidRPr="00231774">
              <w:rPr>
                <w:rFonts w:ascii="GHEA Grapalat" w:hAnsi="GHEA Grapalat" w:cs="Sylfaen"/>
                <w:sz w:val="18"/>
                <w:szCs w:val="18"/>
              </w:rPr>
              <w:t>փաստացի</w:t>
            </w:r>
            <w:r w:rsidRPr="00231774">
              <w:rPr>
                <w:rFonts w:ascii="GHEA Grapalat" w:hAnsi="GHEA Grapalat"/>
                <w:sz w:val="18"/>
                <w:szCs w:val="18"/>
              </w:rPr>
              <w:t>)</w:t>
            </w: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r>
    </w:tbl>
    <w:p w:rsidR="00FE0E2D" w:rsidRPr="00231774" w:rsidRDefault="00FE0E2D" w:rsidP="00FE0E2D">
      <w:pPr>
        <w:tabs>
          <w:tab w:val="left" w:pos="360"/>
          <w:tab w:val="left" w:pos="540"/>
        </w:tabs>
        <w:jc w:val="both"/>
        <w:rPr>
          <w:rFonts w:ascii="GHEA Grapalat" w:hAnsi="GHEA Grapalat" w:cs="Sylfaen"/>
          <w:lang w:eastAsia="ru-RU"/>
        </w:rPr>
      </w:pPr>
    </w:p>
    <w:p w:rsidR="00FE0E2D" w:rsidRPr="00231774" w:rsidRDefault="00FE0E2D" w:rsidP="00FE0E2D">
      <w:pPr>
        <w:tabs>
          <w:tab w:val="left" w:pos="360"/>
          <w:tab w:val="left" w:pos="540"/>
        </w:tabs>
        <w:jc w:val="both"/>
        <w:rPr>
          <w:rFonts w:ascii="GHEA Grapalat" w:hAnsi="GHEA Grapalat" w:cs="Sylfaen"/>
          <w:sz w:val="20"/>
        </w:rPr>
      </w:pPr>
      <w:r w:rsidRPr="00231774">
        <w:rPr>
          <w:rFonts w:ascii="GHEA Grapalat" w:hAnsi="GHEA Grapalat" w:cs="Sylfaen"/>
          <w:sz w:val="20"/>
        </w:rPr>
        <w:t>Սույն ակտը կազմված է 2 օրինակից, յուրաքանչյուր կողմին տրամադրվում է մեկական օրինակ:</w:t>
      </w:r>
    </w:p>
    <w:p w:rsidR="00FE0E2D" w:rsidRPr="00231774" w:rsidRDefault="00FE0E2D" w:rsidP="00FE0E2D">
      <w:pPr>
        <w:tabs>
          <w:tab w:val="left" w:pos="360"/>
          <w:tab w:val="left" w:pos="540"/>
        </w:tabs>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14"/>
          <w:szCs w:val="14"/>
          <w:lang w:val="hy-AM"/>
        </w:rPr>
      </w:pPr>
    </w:p>
    <w:p w:rsidR="00FE0E2D" w:rsidRPr="00231774" w:rsidRDefault="00FE0E2D" w:rsidP="00FE0E2D">
      <w:pPr>
        <w:jc w:val="center"/>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22"/>
          <w:szCs w:val="22"/>
        </w:rPr>
      </w:pPr>
      <w:r w:rsidRPr="00231774">
        <w:rPr>
          <w:rFonts w:ascii="GHEA Grapalat" w:hAnsi="GHEA Grapalat" w:cs="Sylfaen"/>
          <w:sz w:val="22"/>
          <w:szCs w:val="22"/>
        </w:rPr>
        <w:t>ԿՈՂՄԵՐԸ</w:t>
      </w:r>
    </w:p>
    <w:p w:rsidR="00FE0E2D" w:rsidRPr="00231774" w:rsidRDefault="00FE0E2D" w:rsidP="00FE0E2D">
      <w:pPr>
        <w:jc w:val="center"/>
        <w:rPr>
          <w:rFonts w:ascii="GHEA Grapalat" w:hAnsi="GHEA Grapalat" w:cs="Sylfaen"/>
          <w:sz w:val="22"/>
          <w:szCs w:val="22"/>
        </w:rPr>
      </w:pPr>
    </w:p>
    <w:p w:rsidR="00FE0E2D" w:rsidRPr="00231774" w:rsidRDefault="00FE0E2D" w:rsidP="00FE0E2D">
      <w:pPr>
        <w:tabs>
          <w:tab w:val="left" w:pos="360"/>
          <w:tab w:val="left" w:pos="540"/>
        </w:tabs>
        <w:rPr>
          <w:rFonts w:ascii="GHEA Grapalat" w:hAnsi="GHEA Grapalat" w:cs="Sylfaen"/>
          <w:sz w:val="22"/>
          <w:szCs w:val="22"/>
        </w:rPr>
      </w:pPr>
    </w:p>
    <w:p w:rsidR="00FE0E2D" w:rsidRPr="00231774" w:rsidRDefault="00FE0E2D" w:rsidP="00FE0E2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E0E2D" w:rsidRPr="00231774" w:rsidTr="007E0DEA">
        <w:tc>
          <w:tcPr>
            <w:tcW w:w="4785" w:type="dxa"/>
          </w:tcPr>
          <w:p w:rsidR="00FE0E2D" w:rsidRPr="00231774" w:rsidRDefault="00FE0E2D" w:rsidP="007E0DEA">
            <w:pPr>
              <w:tabs>
                <w:tab w:val="left" w:pos="360"/>
                <w:tab w:val="left" w:pos="540"/>
              </w:tabs>
              <w:jc w:val="center"/>
              <w:rPr>
                <w:rFonts w:ascii="GHEA Grapalat" w:hAnsi="GHEA Grapalat" w:cs="Sylfaen"/>
                <w:b/>
                <w:bCs/>
                <w:lang w:eastAsia="ru-RU"/>
              </w:rPr>
            </w:pPr>
            <w:r w:rsidRPr="00231774">
              <w:rPr>
                <w:rFonts w:ascii="GHEA Grapalat" w:hAnsi="GHEA Grapalat" w:cs="Sylfaen"/>
                <w:b/>
                <w:bCs/>
                <w:sz w:val="22"/>
                <w:szCs w:val="22"/>
              </w:rPr>
              <w:t>Հանձնեց</w:t>
            </w:r>
          </w:p>
        </w:tc>
        <w:tc>
          <w:tcPr>
            <w:tcW w:w="5223" w:type="dxa"/>
          </w:tcPr>
          <w:p w:rsidR="00FE0E2D" w:rsidRPr="00231774" w:rsidRDefault="00FE0E2D" w:rsidP="007E0DEA">
            <w:pPr>
              <w:tabs>
                <w:tab w:val="left" w:pos="360"/>
                <w:tab w:val="left" w:pos="540"/>
              </w:tabs>
              <w:jc w:val="center"/>
              <w:rPr>
                <w:rFonts w:ascii="GHEA Grapalat" w:hAnsi="GHEA Grapalat" w:cs="Sylfaen"/>
                <w:b/>
                <w:bCs/>
                <w:lang w:eastAsia="ru-RU"/>
              </w:rPr>
            </w:pPr>
            <w:r w:rsidRPr="00231774">
              <w:rPr>
                <w:rFonts w:ascii="GHEA Grapalat" w:hAnsi="GHEA Grapalat" w:cs="Sylfaen"/>
                <w:b/>
                <w:bCs/>
                <w:sz w:val="22"/>
                <w:szCs w:val="22"/>
              </w:rPr>
              <w:t xml:space="preserve">        Ընդունեց</w:t>
            </w:r>
          </w:p>
        </w:tc>
      </w:tr>
    </w:tbl>
    <w:p w:rsidR="00FE0E2D" w:rsidRPr="00231774" w:rsidRDefault="00FE0E2D" w:rsidP="00FE0E2D">
      <w:pPr>
        <w:tabs>
          <w:tab w:val="left" w:pos="360"/>
          <w:tab w:val="left" w:pos="540"/>
        </w:tabs>
        <w:rPr>
          <w:rFonts w:ascii="GHEA Grapalat" w:hAnsi="GHEA Grapalat" w:cs="Sylfaen"/>
          <w:sz w:val="20"/>
          <w:szCs w:val="20"/>
          <w:lang w:eastAsia="ru-RU"/>
        </w:rPr>
      </w:pPr>
      <w:r w:rsidRPr="00231774">
        <w:rPr>
          <w:rFonts w:ascii="GHEA Grapalat" w:hAnsi="GHEA Grapalat" w:cs="Sylfaen"/>
          <w:sz w:val="20"/>
          <w:szCs w:val="20"/>
          <w:lang w:eastAsia="ru-RU"/>
        </w:rPr>
        <w:t xml:space="preserve">                                                                                                  </w:t>
      </w:r>
      <w:proofErr w:type="gramStart"/>
      <w:r w:rsidRPr="00231774">
        <w:rPr>
          <w:rFonts w:ascii="GHEA Grapalat" w:hAnsi="GHEA Grapalat" w:cs="Sylfaen"/>
          <w:sz w:val="20"/>
          <w:szCs w:val="20"/>
          <w:lang w:eastAsia="ru-RU"/>
        </w:rPr>
        <w:t>հայտը</w:t>
      </w:r>
      <w:proofErr w:type="gramEnd"/>
      <w:r w:rsidRPr="00231774">
        <w:rPr>
          <w:rFonts w:ascii="GHEA Grapalat" w:hAnsi="GHEA Grapalat" w:cs="Sylfaen"/>
          <w:sz w:val="20"/>
          <w:szCs w:val="20"/>
          <w:lang w:eastAsia="ru-RU"/>
        </w:rPr>
        <w:t xml:space="preserve"> նախագծած ներկայացուցիչ`</w:t>
      </w:r>
    </w:p>
    <w:p w:rsidR="00FE0E2D" w:rsidRPr="00231774" w:rsidRDefault="00FE0E2D" w:rsidP="00FE0E2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0E2D" w:rsidRPr="00231774" w:rsidTr="007E0DEA">
        <w:trPr>
          <w:tblCellSpacing w:w="7" w:type="dxa"/>
          <w:jc w:val="center"/>
        </w:trPr>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___________________________ </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ազգանուն, անուն</w:t>
            </w:r>
          </w:p>
        </w:tc>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___________________________</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ազգանուն, անուն</w:t>
            </w:r>
          </w:p>
        </w:tc>
      </w:tr>
      <w:tr w:rsidR="00FE0E2D" w:rsidRPr="00231774" w:rsidTr="007E0DEA">
        <w:trPr>
          <w:tblCellSpacing w:w="7" w:type="dxa"/>
          <w:jc w:val="center"/>
        </w:trPr>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___________________________ </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Ստորագրություն</w:t>
            </w:r>
          </w:p>
        </w:tc>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___________________________</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ստորագրություն</w:t>
            </w:r>
          </w:p>
        </w:tc>
      </w:tr>
      <w:tr w:rsidR="00FE0E2D" w:rsidRPr="00231774" w:rsidTr="007E0DEA">
        <w:trPr>
          <w:tblCellSpacing w:w="7" w:type="dxa"/>
          <w:jc w:val="center"/>
        </w:trPr>
        <w:tc>
          <w:tcPr>
            <w:tcW w:w="0" w:type="auto"/>
            <w:vAlign w:val="center"/>
          </w:tcPr>
          <w:p w:rsidR="00FE0E2D" w:rsidRPr="00231774" w:rsidRDefault="00FE0E2D" w:rsidP="007E0DEA">
            <w:pP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                              </w:t>
            </w:r>
          </w:p>
        </w:tc>
        <w:tc>
          <w:tcPr>
            <w:tcW w:w="0" w:type="auto"/>
            <w:vAlign w:val="center"/>
          </w:tcPr>
          <w:p w:rsidR="00FE0E2D" w:rsidRPr="00231774" w:rsidRDefault="00FE0E2D" w:rsidP="007E0DEA">
            <w:pPr>
              <w:rPr>
                <w:rFonts w:ascii="GHEA Grapalat" w:hAnsi="GHEA Grapalat" w:cs="GHEA Grapalat"/>
                <w:color w:val="000000"/>
                <w:sz w:val="21"/>
                <w:szCs w:val="21"/>
                <w:lang w:val="ru-RU" w:eastAsia="ru-RU"/>
              </w:rPr>
            </w:pPr>
          </w:p>
        </w:tc>
      </w:tr>
    </w:tbl>
    <w:p w:rsidR="00FE0E2D" w:rsidRPr="00231774" w:rsidRDefault="00FE0E2D" w:rsidP="00FE0E2D">
      <w:pPr>
        <w:ind w:left="-142" w:firstLine="142"/>
        <w:jc w:val="center"/>
        <w:rPr>
          <w:rFonts w:ascii="GHEA Grapalat" w:hAnsi="GHEA Grapalat" w:cs="Sylfaen"/>
          <w:b/>
        </w:rPr>
      </w:pPr>
    </w:p>
    <w:p w:rsidR="00FE0E2D" w:rsidRPr="00231774" w:rsidRDefault="00FE0E2D" w:rsidP="00FE0E2D">
      <w:pPr>
        <w:ind w:left="-142" w:firstLine="142"/>
        <w:jc w:val="center"/>
        <w:rPr>
          <w:rFonts w:ascii="GHEA Grapalat" w:hAnsi="GHEA Grapalat" w:cs="Sylfaen"/>
          <w:b/>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E0E2D" w:rsidRPr="00231774" w:rsidTr="007E0DEA">
        <w:trPr>
          <w:tblCellSpacing w:w="7" w:type="dxa"/>
          <w:jc w:val="center"/>
        </w:trPr>
        <w:tc>
          <w:tcPr>
            <w:tcW w:w="0" w:type="auto"/>
            <w:vAlign w:val="center"/>
          </w:tcPr>
          <w:p w:rsidR="00FE0E2D" w:rsidRPr="00231774" w:rsidRDefault="00FE0E2D" w:rsidP="007E0DEA">
            <w:pPr>
              <w:rPr>
                <w:rFonts w:ascii="GHEA Grapalat" w:hAnsi="GHEA Grapalat" w:cs="GHEA Grapalat"/>
                <w:color w:val="000000"/>
                <w:sz w:val="21"/>
                <w:szCs w:val="21"/>
              </w:rPr>
            </w:pPr>
          </w:p>
        </w:tc>
        <w:tc>
          <w:tcPr>
            <w:tcW w:w="0" w:type="auto"/>
            <w:vAlign w:val="center"/>
          </w:tcPr>
          <w:p w:rsidR="00FE0E2D" w:rsidRPr="00231774" w:rsidRDefault="00FE0E2D" w:rsidP="007E0DEA">
            <w:pPr>
              <w:rPr>
                <w:rFonts w:ascii="GHEA Grapalat" w:hAnsi="GHEA Grapalat" w:cs="GHEA Grapalat"/>
                <w:color w:val="000000"/>
                <w:sz w:val="21"/>
                <w:szCs w:val="21"/>
              </w:rPr>
            </w:pPr>
          </w:p>
        </w:tc>
      </w:tr>
    </w:tbl>
    <w:p w:rsidR="00FE0E2D" w:rsidRPr="00231774" w:rsidRDefault="00FE0E2D" w:rsidP="00FE0E2D">
      <w:pPr>
        <w:ind w:left="-142" w:firstLine="142"/>
        <w:jc w:val="center"/>
        <w:rPr>
          <w:rFonts w:ascii="GHEA Grapalat" w:hAnsi="GHEA Grapalat" w:cs="Sylfaen"/>
          <w:b/>
        </w:rPr>
        <w:sectPr w:rsidR="00FE0E2D" w:rsidRPr="00231774" w:rsidSect="007E0DEA">
          <w:footnotePr>
            <w:pos w:val="beneathText"/>
          </w:footnotePr>
          <w:pgSz w:w="11906" w:h="16838" w:code="9"/>
          <w:pgMar w:top="720" w:right="662" w:bottom="533" w:left="1138" w:header="562" w:footer="562" w:gutter="0"/>
          <w:cols w:space="720"/>
        </w:sectPr>
      </w:pPr>
    </w:p>
    <w:p w:rsidR="00FE0E2D" w:rsidRPr="00231774" w:rsidRDefault="00FE0E2D" w:rsidP="00FE0E2D">
      <w:pPr>
        <w:pStyle w:val="a3"/>
        <w:spacing w:line="240" w:lineRule="auto"/>
        <w:jc w:val="right"/>
        <w:rPr>
          <w:rFonts w:ascii="GHEA Grapalat" w:hAnsi="GHEA Grapalat" w:cs="Sylfaen"/>
          <w:i w:val="0"/>
          <w:lang w:val="hy-AM"/>
        </w:rPr>
      </w:pPr>
      <w:r w:rsidRPr="00231774">
        <w:rPr>
          <w:rFonts w:ascii="GHEA Grapalat" w:hAnsi="GHEA Grapalat" w:cs="Sylfaen"/>
          <w:i w:val="0"/>
          <w:lang w:val="hy-AM"/>
        </w:rPr>
        <w:lastRenderedPageBreak/>
        <w:t>Հավելված 8</w:t>
      </w:r>
    </w:p>
    <w:p w:rsidR="00FE0E2D" w:rsidRPr="00231774" w:rsidRDefault="00FE0E2D" w:rsidP="00FE0E2D">
      <w:pPr>
        <w:pStyle w:val="a3"/>
        <w:spacing w:line="240" w:lineRule="auto"/>
        <w:jc w:val="right"/>
        <w:rPr>
          <w:rFonts w:ascii="GHEA Grapalat" w:hAnsi="GHEA Grapalat" w:cs="Sylfaen"/>
          <w:i w:val="0"/>
          <w:lang w:val="hy-AM"/>
        </w:rPr>
      </w:pPr>
      <w:r w:rsidRPr="00231774">
        <w:rPr>
          <w:rFonts w:ascii="GHEA Grapalat" w:hAnsi="GHEA Grapalat" w:cs="Sylfaen"/>
          <w:i w:val="0"/>
          <w:lang w:val="hy-AM"/>
        </w:rPr>
        <w:t>«</w:t>
      </w:r>
      <w:r w:rsidR="00737112">
        <w:rPr>
          <w:rFonts w:ascii="GHEA Grapalat" w:hAnsi="GHEA Grapalat" w:cs="Sylfaen"/>
          <w:i w:val="0"/>
          <w:lang w:val="hy-AM"/>
        </w:rPr>
        <w:t>ՀՀ-ԱՄ-Ն.ԱՇՏԱՐԱԿԵՑՈՒ N 1-ԳՀԱՊՁԲ-20/01</w:t>
      </w:r>
      <w:r w:rsidRPr="00231774">
        <w:rPr>
          <w:rFonts w:ascii="GHEA Grapalat" w:hAnsi="GHEA Grapalat" w:cs="Sylfaen"/>
          <w:i w:val="0"/>
          <w:lang w:val="hy-AM"/>
        </w:rPr>
        <w:t>»*  ծածկագրով</w:t>
      </w:r>
    </w:p>
    <w:p w:rsidR="00FE0E2D" w:rsidRPr="00231774" w:rsidRDefault="00FE0E2D" w:rsidP="00FE0E2D">
      <w:pPr>
        <w:pStyle w:val="a3"/>
        <w:spacing w:line="240" w:lineRule="auto"/>
        <w:jc w:val="right"/>
        <w:rPr>
          <w:rFonts w:ascii="GHEA Grapalat" w:hAnsi="GHEA Grapalat" w:cs="Sylfaen"/>
          <w:i w:val="0"/>
          <w:lang w:val="hy-AM"/>
        </w:rPr>
      </w:pPr>
      <w:r w:rsidRPr="00662552">
        <w:rPr>
          <w:rFonts w:ascii="GHEA Grapalat" w:hAnsi="GHEA Grapalat" w:cs="Sylfaen"/>
          <w:i w:val="0"/>
          <w:lang w:val="hy-AM"/>
        </w:rPr>
        <w:t>գնանշման հարցման</w:t>
      </w:r>
      <w:r w:rsidRPr="00231774">
        <w:rPr>
          <w:rFonts w:ascii="GHEA Grapalat" w:hAnsi="GHEA Grapalat" w:cs="Sylfaen"/>
          <w:i w:val="0"/>
          <w:lang w:val="hy-AM"/>
        </w:rPr>
        <w:t xml:space="preserve"> հրավերի</w:t>
      </w: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ՀԱՐՑՈՒՄ</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 xml:space="preserve"> կարգի 43-րդ կետի 3-րդ մասով նախատեսված տվյալների ճշտման մասին</w:t>
      </w:r>
    </w:p>
    <w:p w:rsidR="00FE0E2D" w:rsidRPr="00231774" w:rsidRDefault="00FE0E2D" w:rsidP="00FE0E2D">
      <w:pPr>
        <w:jc w:val="cente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lang w:val="hy-AM"/>
        </w:rPr>
        <w:tab/>
      </w:r>
      <w:r w:rsidR="00FE0553">
        <w:rPr>
          <w:rFonts w:ascii="GHEA Grapalat" w:hAnsi="GHEA Grapalat"/>
          <w:sz w:val="20"/>
          <w:lang w:val="hy-AM"/>
        </w:rPr>
        <w:t>&lt;&lt; Աշտարակի Ն. Աշտարակեցու անվան հ.1 հիմնական դպրոց &gt;&gt; ՊՈԱԿ</w:t>
      </w:r>
      <w:r w:rsidRPr="00231774">
        <w:rPr>
          <w:rFonts w:ascii="GHEA Grapalat" w:hAnsi="GHEA Grapalat"/>
          <w:sz w:val="20"/>
          <w:lang w:val="hy-AM"/>
        </w:rPr>
        <w:t xml:space="preserve"> </w:t>
      </w:r>
      <w:r w:rsidRPr="00231774">
        <w:rPr>
          <w:rFonts w:ascii="GHEA Grapalat" w:hAnsi="GHEA Grapalat"/>
          <w:sz w:val="20"/>
          <w:szCs w:val="20"/>
          <w:lang w:val="hy-AM"/>
        </w:rPr>
        <w:t xml:space="preserve">-ի կարիքների համար կազմակերպված </w:t>
      </w:r>
      <w:r w:rsidR="00737112">
        <w:rPr>
          <w:rFonts w:ascii="GHEA Grapalat" w:hAnsi="GHEA Grapalat"/>
          <w:sz w:val="20"/>
          <w:szCs w:val="20"/>
          <w:lang w:val="hy-AM"/>
        </w:rPr>
        <w:t>ՀՀ-ԱՄ-Ն.ԱՇՏԱՐԱԿԵՑՈՒ N 1-ԳՀԱՊՁԲ-20/01</w:t>
      </w:r>
      <w:r w:rsidRPr="00D33CEA">
        <w:rPr>
          <w:rFonts w:ascii="GHEA Grapalat" w:hAnsi="GHEA Grapalat"/>
          <w:sz w:val="20"/>
          <w:szCs w:val="20"/>
          <w:lang w:val="hy-AM"/>
        </w:rPr>
        <w:tab/>
      </w:r>
    </w:p>
    <w:p w:rsidR="00FE0E2D" w:rsidRPr="00231774" w:rsidRDefault="00FE0E2D" w:rsidP="00FE0E2D">
      <w:pPr>
        <w:rPr>
          <w:rFonts w:ascii="GHEA Grapalat" w:hAnsi="GHEA Grapalat"/>
          <w:sz w:val="20"/>
          <w:szCs w:val="20"/>
          <w:lang w:val="hy-AM"/>
        </w:rPr>
      </w:pPr>
      <w:r w:rsidRPr="00231774">
        <w:rPr>
          <w:rFonts w:ascii="GHEA Grapalat" w:hAnsi="GHEA Grapalat"/>
          <w:sz w:val="20"/>
          <w:szCs w:val="20"/>
          <w:lang w:val="hy-AM"/>
        </w:rPr>
        <w:t xml:space="preserve">ծածկագրով գնման ընթացակարգի  գնահատող հանձնաժողովի </w:t>
      </w:r>
      <w:r w:rsidR="006B43EC">
        <w:rPr>
          <w:rFonts w:ascii="GHEA Grapalat" w:hAnsi="GHEA Grapalat"/>
          <w:sz w:val="20"/>
          <w:szCs w:val="20"/>
          <w:lang w:val="hy-AM"/>
        </w:rPr>
        <w:t>2020</w:t>
      </w:r>
      <w:r w:rsidRPr="00D33CEA">
        <w:rPr>
          <w:rFonts w:ascii="GHEA Grapalat" w:hAnsi="GHEA Grapalat"/>
          <w:sz w:val="20"/>
          <w:szCs w:val="20"/>
          <w:lang w:val="hy-AM"/>
        </w:rPr>
        <w:t xml:space="preserve"> </w:t>
      </w:r>
      <w:r w:rsidRPr="00231774">
        <w:rPr>
          <w:rFonts w:ascii="GHEA Grapalat" w:hAnsi="GHEA Grapalat"/>
          <w:sz w:val="20"/>
          <w:szCs w:val="20"/>
          <w:lang w:val="hy-AM"/>
        </w:rPr>
        <w:t xml:space="preserve"> թվականի </w:t>
      </w:r>
      <w:r w:rsidRPr="00D33CEA">
        <w:rPr>
          <w:rFonts w:ascii="GHEA Grapalat" w:hAnsi="GHEA Grapalat"/>
          <w:sz w:val="20"/>
          <w:szCs w:val="20"/>
          <w:lang w:val="hy-AM"/>
        </w:rPr>
        <w:t xml:space="preserve">                -ի N     </w:t>
      </w:r>
      <w:r w:rsidR="00CF5D54" w:rsidRPr="00CF5D54">
        <w:rPr>
          <w:rFonts w:ascii="GHEA Grapalat" w:hAnsi="GHEA Grapalat"/>
          <w:sz w:val="20"/>
          <w:szCs w:val="20"/>
          <w:lang w:val="hy-AM"/>
        </w:rPr>
        <w:t>2</w:t>
      </w:r>
      <w:r w:rsidRPr="00D33CEA">
        <w:rPr>
          <w:rFonts w:ascii="GHEA Grapalat" w:hAnsi="GHEA Grapalat"/>
          <w:sz w:val="20"/>
          <w:szCs w:val="20"/>
          <w:lang w:val="hy-AM"/>
        </w:rPr>
        <w:t xml:space="preserve">      որոշմամբ 1-ին  տ</w:t>
      </w:r>
      <w:r w:rsidRPr="00231774">
        <w:rPr>
          <w:rFonts w:ascii="GHEA Grapalat" w:hAnsi="GHEA Grapalat"/>
          <w:sz w:val="20"/>
          <w:szCs w:val="20"/>
          <w:lang w:val="hy-AM"/>
        </w:rPr>
        <w:t xml:space="preserve">եղ է զբաղեցրել ներքոհիշյալ մասնակիցը (մասնակիցները)` </w:t>
      </w:r>
    </w:p>
    <w:p w:rsidR="00FE0E2D" w:rsidRPr="00231774" w:rsidRDefault="00FE0E2D" w:rsidP="00FE0E2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E0E2D" w:rsidRPr="00231774" w:rsidTr="007E0DEA">
        <w:tc>
          <w:tcPr>
            <w:tcW w:w="1472" w:type="dxa"/>
            <w:vMerge w:val="restart"/>
            <w:shd w:val="clear" w:color="auto" w:fill="auto"/>
            <w:vAlign w:val="center"/>
          </w:tcPr>
          <w:p w:rsidR="00FE0E2D" w:rsidRPr="00231774" w:rsidRDefault="00FE0E2D" w:rsidP="007E0DEA">
            <w:pPr>
              <w:ind w:right="390"/>
              <w:jc w:val="center"/>
              <w:rPr>
                <w:rFonts w:ascii="GHEA Grapalat" w:hAnsi="GHEA Grapalat"/>
                <w:sz w:val="20"/>
                <w:szCs w:val="20"/>
              </w:rPr>
            </w:pPr>
            <w:r w:rsidRPr="00231774">
              <w:rPr>
                <w:rFonts w:ascii="GHEA Grapalat" w:hAnsi="GHEA Grapalat"/>
                <w:sz w:val="20"/>
                <w:szCs w:val="20"/>
                <w:lang w:val="hy-AM"/>
              </w:rPr>
              <w:t xml:space="preserve">       </w:t>
            </w:r>
            <w:r w:rsidRPr="00231774">
              <w:rPr>
                <w:rFonts w:ascii="GHEA Grapalat" w:hAnsi="GHEA Grapalat"/>
                <w:sz w:val="20"/>
                <w:szCs w:val="20"/>
              </w:rPr>
              <w:t>N</w:t>
            </w:r>
          </w:p>
        </w:tc>
        <w:tc>
          <w:tcPr>
            <w:tcW w:w="12992" w:type="dxa"/>
            <w:gridSpan w:val="3"/>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Մասնակցի</w:t>
            </w:r>
          </w:p>
        </w:tc>
      </w:tr>
      <w:tr w:rsidR="00FE0E2D" w:rsidRPr="00231774" w:rsidTr="007E0DEA">
        <w:tc>
          <w:tcPr>
            <w:tcW w:w="1472" w:type="dxa"/>
            <w:vMerge/>
            <w:shd w:val="clear" w:color="auto" w:fill="auto"/>
            <w:vAlign w:val="center"/>
          </w:tcPr>
          <w:p w:rsidR="00FE0E2D" w:rsidRPr="00231774" w:rsidRDefault="00FE0E2D" w:rsidP="007E0DEA">
            <w:pPr>
              <w:jc w:val="center"/>
              <w:rPr>
                <w:rFonts w:ascii="GHEA Grapalat" w:hAnsi="GHEA Grapalat"/>
                <w:sz w:val="20"/>
                <w:szCs w:val="20"/>
              </w:rPr>
            </w:pPr>
          </w:p>
        </w:tc>
        <w:tc>
          <w:tcPr>
            <w:tcW w:w="4486"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անվանումը</w:t>
            </w:r>
          </w:p>
        </w:tc>
        <w:tc>
          <w:tcPr>
            <w:tcW w:w="4230"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հարկ վճարողի</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հաշվառման համարը </w:t>
            </w:r>
          </w:p>
        </w:tc>
        <w:tc>
          <w:tcPr>
            <w:tcW w:w="4276"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հայտը ներկայացվելու ամիսը, ամսաթիվը, տարեթիվը</w:t>
            </w:r>
          </w:p>
        </w:tc>
      </w:tr>
      <w:tr w:rsidR="00FE0E2D" w:rsidRPr="00231774" w:rsidTr="007E0DEA">
        <w:tc>
          <w:tcPr>
            <w:tcW w:w="1472" w:type="dxa"/>
            <w:shd w:val="clear" w:color="auto" w:fill="auto"/>
          </w:tcPr>
          <w:p w:rsidR="00FE0E2D" w:rsidRPr="00231774" w:rsidRDefault="00FE0E2D" w:rsidP="007E0DEA">
            <w:pPr>
              <w:jc w:val="center"/>
              <w:rPr>
                <w:rFonts w:ascii="GHEA Grapalat" w:hAnsi="GHEA Grapalat"/>
                <w:sz w:val="20"/>
                <w:szCs w:val="20"/>
              </w:rPr>
            </w:pPr>
          </w:p>
        </w:tc>
        <w:tc>
          <w:tcPr>
            <w:tcW w:w="4486" w:type="dxa"/>
            <w:shd w:val="clear" w:color="auto" w:fill="auto"/>
          </w:tcPr>
          <w:p w:rsidR="00FE0E2D" w:rsidRPr="00231774" w:rsidRDefault="00FE0E2D" w:rsidP="007E0DEA">
            <w:pPr>
              <w:jc w:val="center"/>
              <w:rPr>
                <w:rFonts w:ascii="GHEA Grapalat" w:hAnsi="GHEA Grapalat"/>
                <w:sz w:val="20"/>
                <w:szCs w:val="20"/>
              </w:rPr>
            </w:pPr>
          </w:p>
        </w:tc>
        <w:tc>
          <w:tcPr>
            <w:tcW w:w="4230" w:type="dxa"/>
            <w:shd w:val="clear" w:color="auto" w:fill="auto"/>
          </w:tcPr>
          <w:p w:rsidR="00FE0E2D" w:rsidRPr="00231774" w:rsidRDefault="00FE0E2D" w:rsidP="007E0DEA">
            <w:pPr>
              <w:jc w:val="center"/>
              <w:rPr>
                <w:rFonts w:ascii="GHEA Grapalat" w:hAnsi="GHEA Grapalat"/>
                <w:sz w:val="20"/>
                <w:szCs w:val="20"/>
              </w:rPr>
            </w:pPr>
          </w:p>
        </w:tc>
        <w:tc>
          <w:tcPr>
            <w:tcW w:w="4276" w:type="dxa"/>
            <w:shd w:val="clear" w:color="auto" w:fill="auto"/>
          </w:tcPr>
          <w:p w:rsidR="00FE0E2D" w:rsidRPr="00231774" w:rsidRDefault="00FE0E2D" w:rsidP="007E0DEA">
            <w:pPr>
              <w:jc w:val="center"/>
              <w:rPr>
                <w:rFonts w:ascii="GHEA Grapalat" w:hAnsi="GHEA Grapalat"/>
                <w:sz w:val="20"/>
                <w:szCs w:val="20"/>
              </w:rPr>
            </w:pPr>
          </w:p>
        </w:tc>
      </w:tr>
      <w:tr w:rsidR="00FE0E2D" w:rsidRPr="00231774" w:rsidTr="007E0DEA">
        <w:tc>
          <w:tcPr>
            <w:tcW w:w="1472" w:type="dxa"/>
            <w:shd w:val="clear" w:color="auto" w:fill="auto"/>
          </w:tcPr>
          <w:p w:rsidR="00FE0E2D" w:rsidRPr="00231774" w:rsidRDefault="00FE0E2D" w:rsidP="007E0DEA">
            <w:pPr>
              <w:jc w:val="center"/>
              <w:rPr>
                <w:rFonts w:ascii="GHEA Grapalat" w:hAnsi="GHEA Grapalat"/>
                <w:sz w:val="20"/>
                <w:szCs w:val="20"/>
              </w:rPr>
            </w:pPr>
          </w:p>
        </w:tc>
        <w:tc>
          <w:tcPr>
            <w:tcW w:w="4486" w:type="dxa"/>
            <w:shd w:val="clear" w:color="auto" w:fill="auto"/>
          </w:tcPr>
          <w:p w:rsidR="00FE0E2D" w:rsidRPr="00231774" w:rsidRDefault="00FE0E2D" w:rsidP="007E0DEA">
            <w:pPr>
              <w:jc w:val="center"/>
              <w:rPr>
                <w:rFonts w:ascii="GHEA Grapalat" w:hAnsi="GHEA Grapalat"/>
                <w:sz w:val="20"/>
                <w:szCs w:val="20"/>
              </w:rPr>
            </w:pPr>
          </w:p>
        </w:tc>
        <w:tc>
          <w:tcPr>
            <w:tcW w:w="4230" w:type="dxa"/>
            <w:shd w:val="clear" w:color="auto" w:fill="auto"/>
          </w:tcPr>
          <w:p w:rsidR="00FE0E2D" w:rsidRPr="00231774" w:rsidRDefault="00FE0E2D" w:rsidP="007E0DEA">
            <w:pPr>
              <w:jc w:val="center"/>
              <w:rPr>
                <w:rFonts w:ascii="GHEA Grapalat" w:hAnsi="GHEA Grapalat"/>
                <w:sz w:val="20"/>
                <w:szCs w:val="20"/>
              </w:rPr>
            </w:pPr>
          </w:p>
        </w:tc>
        <w:tc>
          <w:tcPr>
            <w:tcW w:w="4276" w:type="dxa"/>
            <w:shd w:val="clear" w:color="auto" w:fill="auto"/>
          </w:tcPr>
          <w:p w:rsidR="00FE0E2D" w:rsidRPr="00231774" w:rsidRDefault="00FE0E2D"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bl>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rPr>
        <w:tab/>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E0E2D" w:rsidRPr="00231774" w:rsidRDefault="00FE0E2D" w:rsidP="00FE0E2D">
      <w:pPr>
        <w:jc w:val="both"/>
        <w:rPr>
          <w:rFonts w:ascii="GHEA Grapalat" w:hAnsi="GHEA Grapalat"/>
          <w:sz w:val="20"/>
          <w:szCs w:val="20"/>
          <w:lang w:val="hy-AM"/>
        </w:rPr>
      </w:pPr>
    </w:p>
    <w:p w:rsidR="00FE0E2D" w:rsidRPr="00662552" w:rsidRDefault="00FE0E2D" w:rsidP="00FE0E2D">
      <w:pPr>
        <w:jc w:val="both"/>
        <w:rPr>
          <w:rFonts w:ascii="GHEA Grapalat" w:hAnsi="GHEA Grapalat"/>
          <w:sz w:val="20"/>
          <w:szCs w:val="20"/>
          <w:lang w:val="hy-AM"/>
        </w:rPr>
      </w:pPr>
    </w:p>
    <w:p w:rsidR="00FE0E2D" w:rsidRPr="00231774" w:rsidRDefault="00737112" w:rsidP="00FE0E2D">
      <w:pPr>
        <w:jc w:val="both"/>
        <w:rPr>
          <w:rFonts w:ascii="GHEA Grapalat" w:hAnsi="GHEA Grapalat"/>
          <w:sz w:val="20"/>
          <w:szCs w:val="20"/>
          <w:u w:val="single"/>
          <w:lang w:val="hy-AM"/>
        </w:rPr>
      </w:pPr>
      <w:r>
        <w:rPr>
          <w:rFonts w:ascii="GHEA Grapalat" w:hAnsi="GHEA Grapalat" w:cs="Sylfaen"/>
          <w:i/>
          <w:lang w:val="hy-AM"/>
        </w:rPr>
        <w:t>ՀՀ-ԱՄ-Ն.ԱՇՏԱՐԱԿԵՑՈՒ N 1-ԳՀԱՊՁԲ-20/01</w:t>
      </w:r>
      <w:r w:rsidR="00FE0E2D" w:rsidRPr="00231774">
        <w:rPr>
          <w:rFonts w:ascii="GHEA Grapalat" w:hAnsi="GHEA Grapalat"/>
          <w:sz w:val="20"/>
          <w:szCs w:val="20"/>
          <w:lang w:val="hy-AM"/>
        </w:rPr>
        <w:t xml:space="preserve"> ծածկագրով գնահատող հանձնաժողովի քարտուղար </w:t>
      </w:r>
      <w:r w:rsidR="00BF3BD7">
        <w:rPr>
          <w:rFonts w:ascii="GHEA Grapalat" w:hAnsi="GHEA Grapalat"/>
          <w:sz w:val="20"/>
          <w:szCs w:val="20"/>
          <w:lang w:val="hy-AM"/>
        </w:rPr>
        <w:t>Վ. Հովսեփյան</w:t>
      </w:r>
      <w:r w:rsidR="00FE0E2D" w:rsidRPr="00231774">
        <w:rPr>
          <w:rFonts w:ascii="GHEA Grapalat" w:hAnsi="GHEA Grapalat"/>
          <w:sz w:val="20"/>
          <w:szCs w:val="20"/>
          <w:lang w:val="hy-AM"/>
        </w:rPr>
        <w:tab/>
      </w:r>
      <w:r w:rsidR="00FE0E2D" w:rsidRPr="00231774">
        <w:rPr>
          <w:rFonts w:ascii="GHEA Grapalat" w:hAnsi="GHEA Grapalat"/>
          <w:sz w:val="20"/>
          <w:szCs w:val="20"/>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p>
    <w:p w:rsidR="00FE0E2D" w:rsidRPr="00231774" w:rsidRDefault="00FE0E2D" w:rsidP="00FE0E2D">
      <w:pPr>
        <w:tabs>
          <w:tab w:val="left" w:pos="8550"/>
        </w:tabs>
        <w:jc w:val="both"/>
        <w:rPr>
          <w:rFonts w:ascii="GHEA Grapalat" w:hAnsi="GHEA Grapalat"/>
          <w:sz w:val="20"/>
          <w:szCs w:val="20"/>
          <w:lang w:val="hy-AM"/>
        </w:rPr>
      </w:pP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t xml:space="preserve">    </w:t>
      </w:r>
      <w:r w:rsidRPr="00231774">
        <w:rPr>
          <w:rFonts w:ascii="GHEA Grapalat" w:hAnsi="GHEA Grapalat"/>
          <w:sz w:val="20"/>
          <w:szCs w:val="20"/>
          <w:vertAlign w:val="superscript"/>
          <w:lang w:val="hy-AM"/>
        </w:rPr>
        <w:t>ստորագրություն</w:t>
      </w:r>
      <w:r w:rsidRPr="00231774">
        <w:rPr>
          <w:rFonts w:ascii="GHEA Grapalat" w:hAnsi="GHEA Grapalat"/>
          <w:sz w:val="20"/>
          <w:szCs w:val="20"/>
          <w:lang w:val="hy-AM"/>
        </w:rPr>
        <w:tab/>
      </w:r>
    </w:p>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lang w:val="hy-AM"/>
        </w:rPr>
        <w:tab/>
      </w:r>
    </w:p>
    <w:p w:rsidR="00FE0E2D" w:rsidRPr="00231774" w:rsidRDefault="00FE0E2D" w:rsidP="00FE0E2D">
      <w:pPr>
        <w:jc w:val="both"/>
        <w:rPr>
          <w:rFonts w:ascii="GHEA Grapalat" w:hAnsi="GHEA Grapalat"/>
          <w:sz w:val="20"/>
          <w:szCs w:val="20"/>
          <w:lang w:val="hy-AM"/>
        </w:rPr>
      </w:pPr>
    </w:p>
    <w:p w:rsidR="00FE0E2D" w:rsidRPr="00231774" w:rsidRDefault="00FE0E2D" w:rsidP="00FE0E2D">
      <w:pPr>
        <w:jc w:val="right"/>
        <w:rPr>
          <w:rFonts w:ascii="GHEA Grapalat" w:hAnsi="GHEA Grapalat"/>
          <w:sz w:val="20"/>
          <w:szCs w:val="20"/>
          <w:lang w:val="hy-AM"/>
        </w:rPr>
      </w:pPr>
      <w:r w:rsidRPr="00231774">
        <w:rPr>
          <w:rFonts w:ascii="GHEA Grapalat" w:hAnsi="GHEA Grapalat"/>
          <w:sz w:val="20"/>
          <w:szCs w:val="20"/>
          <w:u w:val="single"/>
          <w:lang w:val="hy-AM"/>
        </w:rPr>
        <w:t xml:space="preserve">        </w:t>
      </w:r>
      <w:r w:rsidRPr="00231774">
        <w:rPr>
          <w:rFonts w:ascii="GHEA Grapalat" w:hAnsi="GHEA Grapalat"/>
          <w:sz w:val="20"/>
          <w:szCs w:val="20"/>
          <w:lang w:val="hy-AM"/>
        </w:rPr>
        <w:t xml:space="preserve"> </w:t>
      </w:r>
      <w:r w:rsidRPr="00231774">
        <w:rPr>
          <w:rFonts w:ascii="GHEA Grapalat" w:hAnsi="GHEA Grapalat"/>
          <w:sz w:val="20"/>
          <w:szCs w:val="20"/>
          <w:u w:val="single"/>
          <w:lang w:val="hy-AM"/>
        </w:rPr>
        <w:t xml:space="preserve">                   </w:t>
      </w:r>
      <w:r w:rsidRPr="00231774">
        <w:rPr>
          <w:rFonts w:ascii="GHEA Grapalat" w:hAnsi="GHEA Grapalat"/>
          <w:sz w:val="20"/>
          <w:szCs w:val="20"/>
          <w:lang w:val="hy-AM"/>
        </w:rPr>
        <w:t xml:space="preserve"> 20   թ.</w:t>
      </w:r>
    </w:p>
    <w:p w:rsidR="00FE0E2D" w:rsidRPr="00231774" w:rsidRDefault="00FE0E2D" w:rsidP="00FE0E2D">
      <w:pPr>
        <w:pStyle w:val="31"/>
        <w:spacing w:line="240" w:lineRule="auto"/>
        <w:ind w:firstLine="0"/>
        <w:rPr>
          <w:rFonts w:ascii="GHEA Grapalat" w:hAnsi="GHEA Grapalat" w:cs="Sylfaen"/>
          <w:i/>
          <w:sz w:val="16"/>
          <w:szCs w:val="16"/>
          <w:lang w:val="hy-AM" w:eastAsia="ru-RU"/>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rPr>
          <w:rStyle w:val="af5"/>
          <w:rFonts w:ascii="GHEA Grapalat" w:hAnsi="GHEA Grapalat"/>
          <w:sz w:val="15"/>
          <w:szCs w:val="15"/>
          <w:lang w:val="hy-AM"/>
        </w:rPr>
      </w:pPr>
      <w:r w:rsidRPr="00231774">
        <w:rPr>
          <w:rFonts w:ascii="GHEA Grapalat" w:hAnsi="GHEA Grapalat"/>
          <w:lang w:val="hy-AM"/>
        </w:rPr>
        <w:br w:type="page"/>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lastRenderedPageBreak/>
        <w:t>Հավելված 9</w:t>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t>«</w:t>
      </w:r>
      <w:r w:rsidR="00737112">
        <w:rPr>
          <w:rFonts w:ascii="GHEA Grapalat" w:hAnsi="GHEA Grapalat" w:cs="Arial"/>
          <w:i w:val="0"/>
          <w:lang w:val="hy-AM"/>
        </w:rPr>
        <w:t>ՀՀ-ԱՄ-Ն.ԱՇՏԱՐԱԿԵՑՈՒ N 1-ԳՀԱՊՁԲ-20/01</w:t>
      </w:r>
      <w:r w:rsidRPr="00231774">
        <w:rPr>
          <w:rFonts w:ascii="GHEA Grapalat" w:hAnsi="GHEA Grapalat" w:cs="Arial"/>
          <w:i w:val="0"/>
          <w:lang w:val="hy-AM"/>
        </w:rPr>
        <w:t>»*  ծածկագրով</w:t>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t>գնանշման հարցման հրավերի</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ՏԵՂԵԿԱՏՎՈՒԹՅՈՒՆ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 xml:space="preserve"> կարգի 43-րդ կետի 3-րդ մասով նախատեսված հարցման մասին</w:t>
      </w:r>
    </w:p>
    <w:p w:rsidR="00FE0E2D" w:rsidRPr="00231774" w:rsidRDefault="00FE0E2D" w:rsidP="00FE0E2D">
      <w:pPr>
        <w:jc w:val="cente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E0E2D" w:rsidRPr="00231774" w:rsidTr="007E0DEA">
        <w:tc>
          <w:tcPr>
            <w:tcW w:w="171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Ընթացակարգի ծածկագիրը</w:t>
            </w:r>
          </w:p>
        </w:tc>
        <w:tc>
          <w:tcPr>
            <w:tcW w:w="1530" w:type="dxa"/>
            <w:vMerge w:val="restart"/>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Պատվիրատուի անվանումը</w:t>
            </w:r>
          </w:p>
        </w:tc>
        <w:tc>
          <w:tcPr>
            <w:tcW w:w="12330" w:type="dxa"/>
            <w:gridSpan w:val="9"/>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 xml:space="preserve">Մասնակցի </w:t>
            </w:r>
          </w:p>
        </w:tc>
      </w:tr>
      <w:tr w:rsidR="00FE0E2D" w:rsidRPr="005B413C" w:rsidTr="007E0DEA">
        <w:trPr>
          <w:trHeight w:val="2348"/>
        </w:trPr>
        <w:tc>
          <w:tcPr>
            <w:tcW w:w="1710" w:type="dxa"/>
            <w:vMerge/>
            <w:shd w:val="clear" w:color="auto" w:fill="auto"/>
          </w:tcPr>
          <w:p w:rsidR="00FE0E2D" w:rsidRPr="00231774" w:rsidRDefault="00FE0E2D" w:rsidP="007E0DEA">
            <w:pPr>
              <w:jc w:val="center"/>
              <w:rPr>
                <w:rFonts w:ascii="GHEA Grapalat" w:hAnsi="GHEA Grapalat"/>
                <w:sz w:val="18"/>
                <w:szCs w:val="20"/>
              </w:rPr>
            </w:pPr>
          </w:p>
        </w:tc>
        <w:tc>
          <w:tcPr>
            <w:tcW w:w="1530" w:type="dxa"/>
            <w:vMerge/>
            <w:shd w:val="clear" w:color="auto" w:fill="auto"/>
          </w:tcPr>
          <w:p w:rsidR="00FE0E2D" w:rsidRPr="00231774" w:rsidRDefault="00FE0E2D" w:rsidP="007E0DEA">
            <w:pPr>
              <w:jc w:val="center"/>
              <w:rPr>
                <w:rFonts w:ascii="GHEA Grapalat" w:hAnsi="GHEA Grapalat"/>
                <w:sz w:val="18"/>
                <w:szCs w:val="20"/>
              </w:rPr>
            </w:pPr>
          </w:p>
        </w:tc>
        <w:tc>
          <w:tcPr>
            <w:tcW w:w="117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անվանումը</w:t>
            </w:r>
          </w:p>
        </w:tc>
        <w:tc>
          <w:tcPr>
            <w:tcW w:w="144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հարկ վճարողի հաշվառման համարը</w:t>
            </w:r>
          </w:p>
        </w:tc>
        <w:tc>
          <w:tcPr>
            <w:tcW w:w="2340" w:type="dxa"/>
            <w:vMerge w:val="restart"/>
            <w:shd w:val="clear" w:color="auto" w:fill="auto"/>
            <w:vAlign w:val="center"/>
          </w:tcPr>
          <w:p w:rsidR="00FE0E2D" w:rsidRPr="00CF5D54" w:rsidRDefault="00FE0E2D" w:rsidP="007E0DEA">
            <w:pPr>
              <w:jc w:val="both"/>
              <w:rPr>
                <w:rFonts w:ascii="GHEA Grapalat" w:hAnsi="GHEA Grapalat"/>
                <w:b/>
                <w:sz w:val="18"/>
                <w:szCs w:val="20"/>
              </w:rPr>
            </w:pPr>
            <w:r w:rsidRPr="00CF5D54">
              <w:rPr>
                <w:rFonts w:ascii="GHEA Grapalat" w:hAnsi="GHEA Grapalat"/>
                <w:b/>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0E2D" w:rsidRPr="00231774" w:rsidRDefault="00FE0E2D" w:rsidP="007E0DEA">
            <w:pPr>
              <w:jc w:val="center"/>
              <w:rPr>
                <w:rFonts w:ascii="GHEA Grapalat" w:hAnsi="GHEA Grapalat"/>
                <w:sz w:val="18"/>
                <w:szCs w:val="20"/>
                <w:lang w:val="hy-AM"/>
              </w:rPr>
            </w:pPr>
          </w:p>
          <w:p w:rsidR="00FE0E2D" w:rsidRPr="00231774" w:rsidRDefault="00FE0E2D" w:rsidP="007E0DEA">
            <w:pPr>
              <w:jc w:val="center"/>
              <w:rPr>
                <w:rFonts w:ascii="GHEA Grapalat" w:hAnsi="GHEA Grapalat"/>
                <w:sz w:val="18"/>
                <w:szCs w:val="20"/>
                <w:lang w:val="hy-AM"/>
              </w:rPr>
            </w:pPr>
          </w:p>
          <w:p w:rsidR="00FE0E2D" w:rsidRPr="00231774" w:rsidRDefault="00FE0E2D" w:rsidP="007E0DEA">
            <w:pPr>
              <w:jc w:val="center"/>
              <w:rPr>
                <w:rFonts w:ascii="GHEA Grapalat" w:hAnsi="GHEA Grapalat"/>
                <w:sz w:val="18"/>
                <w:szCs w:val="20"/>
                <w:lang w:val="hy-AM"/>
              </w:rPr>
            </w:pPr>
          </w:p>
        </w:tc>
        <w:tc>
          <w:tcPr>
            <w:tcW w:w="4140" w:type="dxa"/>
            <w:gridSpan w:val="4"/>
            <w:vMerge w:val="restart"/>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E0E2D" w:rsidRPr="00231774" w:rsidRDefault="00FE0E2D" w:rsidP="007E0DEA">
            <w:pPr>
              <w:jc w:val="center"/>
              <w:rPr>
                <w:rFonts w:ascii="GHEA Grapalat" w:hAnsi="GHEA Grapalat"/>
                <w:sz w:val="18"/>
                <w:szCs w:val="20"/>
                <w:lang w:val="hy-AM"/>
              </w:rPr>
            </w:pPr>
          </w:p>
        </w:tc>
      </w:tr>
      <w:tr w:rsidR="00FE0E2D" w:rsidRPr="00231774" w:rsidTr="007E0DEA">
        <w:trPr>
          <w:trHeight w:val="537"/>
        </w:trPr>
        <w:tc>
          <w:tcPr>
            <w:tcW w:w="171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53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17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440" w:type="dxa"/>
            <w:vMerge/>
            <w:shd w:val="clear" w:color="auto" w:fill="auto"/>
          </w:tcPr>
          <w:p w:rsidR="00FE0E2D" w:rsidRPr="00231774" w:rsidRDefault="00FE0E2D" w:rsidP="007E0DEA">
            <w:pPr>
              <w:jc w:val="center"/>
              <w:rPr>
                <w:rFonts w:ascii="GHEA Grapalat" w:hAnsi="GHEA Grapalat"/>
                <w:sz w:val="18"/>
                <w:szCs w:val="20"/>
                <w:lang w:val="hy-AM"/>
              </w:rPr>
            </w:pPr>
          </w:p>
        </w:tc>
        <w:tc>
          <w:tcPr>
            <w:tcW w:w="2340" w:type="dxa"/>
            <w:vMerge/>
            <w:shd w:val="clear" w:color="auto" w:fill="auto"/>
          </w:tcPr>
          <w:p w:rsidR="00FE0E2D" w:rsidRPr="00231774" w:rsidRDefault="00FE0E2D" w:rsidP="007E0DE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E0E2D" w:rsidRPr="00231774" w:rsidRDefault="00FE0E2D" w:rsidP="007E0DE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պարտավորություն</w:t>
            </w:r>
          </w:p>
        </w:tc>
      </w:tr>
      <w:tr w:rsidR="00FE0E2D" w:rsidRPr="00231774" w:rsidTr="007E0DEA">
        <w:tc>
          <w:tcPr>
            <w:tcW w:w="1710" w:type="dxa"/>
            <w:vMerge/>
            <w:shd w:val="clear" w:color="auto" w:fill="auto"/>
          </w:tcPr>
          <w:p w:rsidR="00FE0E2D" w:rsidRPr="00231774" w:rsidRDefault="00FE0E2D" w:rsidP="007E0DEA">
            <w:pPr>
              <w:jc w:val="center"/>
              <w:rPr>
                <w:rFonts w:ascii="GHEA Grapalat" w:hAnsi="GHEA Grapalat"/>
                <w:sz w:val="18"/>
                <w:szCs w:val="20"/>
              </w:rPr>
            </w:pPr>
          </w:p>
        </w:tc>
        <w:tc>
          <w:tcPr>
            <w:tcW w:w="1530" w:type="dxa"/>
            <w:vMerge/>
            <w:shd w:val="clear" w:color="auto" w:fill="auto"/>
          </w:tcPr>
          <w:p w:rsidR="00FE0E2D" w:rsidRPr="00231774" w:rsidRDefault="00FE0E2D" w:rsidP="007E0DEA">
            <w:pPr>
              <w:jc w:val="center"/>
              <w:rPr>
                <w:rFonts w:ascii="GHEA Grapalat" w:hAnsi="GHEA Grapalat"/>
                <w:sz w:val="18"/>
                <w:szCs w:val="20"/>
              </w:rPr>
            </w:pPr>
          </w:p>
        </w:tc>
        <w:tc>
          <w:tcPr>
            <w:tcW w:w="1170" w:type="dxa"/>
            <w:vMerge/>
            <w:shd w:val="clear" w:color="auto" w:fill="auto"/>
          </w:tcPr>
          <w:p w:rsidR="00FE0E2D" w:rsidRPr="00231774" w:rsidRDefault="00FE0E2D" w:rsidP="007E0DEA">
            <w:pPr>
              <w:jc w:val="center"/>
              <w:rPr>
                <w:rFonts w:ascii="GHEA Grapalat" w:hAnsi="GHEA Grapalat"/>
                <w:sz w:val="18"/>
                <w:szCs w:val="20"/>
              </w:rPr>
            </w:pPr>
          </w:p>
        </w:tc>
        <w:tc>
          <w:tcPr>
            <w:tcW w:w="1440" w:type="dxa"/>
            <w:vMerge/>
            <w:shd w:val="clear" w:color="auto" w:fill="auto"/>
          </w:tcPr>
          <w:p w:rsidR="00FE0E2D" w:rsidRPr="00231774" w:rsidRDefault="00FE0E2D" w:rsidP="007E0DEA">
            <w:pPr>
              <w:jc w:val="center"/>
              <w:rPr>
                <w:rFonts w:ascii="GHEA Grapalat" w:hAnsi="GHEA Grapalat"/>
                <w:sz w:val="18"/>
                <w:szCs w:val="20"/>
              </w:rPr>
            </w:pPr>
          </w:p>
        </w:tc>
        <w:tc>
          <w:tcPr>
            <w:tcW w:w="2340" w:type="dxa"/>
            <w:vMerge/>
            <w:shd w:val="clear" w:color="auto" w:fill="auto"/>
          </w:tcPr>
          <w:p w:rsidR="00FE0E2D" w:rsidRPr="00231774" w:rsidRDefault="00FE0E2D" w:rsidP="007E0DEA">
            <w:pPr>
              <w:jc w:val="center"/>
              <w:rPr>
                <w:rFonts w:ascii="GHEA Grapalat" w:hAnsi="GHEA Grapalat"/>
                <w:sz w:val="18"/>
                <w:szCs w:val="20"/>
              </w:rPr>
            </w:pP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117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Ընդամենը</w:t>
            </w:r>
          </w:p>
        </w:tc>
        <w:tc>
          <w:tcPr>
            <w:tcW w:w="1216" w:type="dxa"/>
            <w:shd w:val="clear" w:color="auto" w:fill="auto"/>
          </w:tcPr>
          <w:p w:rsidR="00FE0E2D" w:rsidRPr="00231774" w:rsidRDefault="00FE0E2D" w:rsidP="007E0DEA">
            <w:pPr>
              <w:jc w:val="center"/>
              <w:rPr>
                <w:rFonts w:ascii="GHEA Grapalat" w:hAnsi="GHEA Grapalat"/>
                <w:sz w:val="18"/>
                <w:szCs w:val="20"/>
              </w:rPr>
            </w:pPr>
          </w:p>
        </w:tc>
        <w:tc>
          <w:tcPr>
            <w:tcW w:w="2024" w:type="dxa"/>
            <w:shd w:val="clear" w:color="auto" w:fill="auto"/>
          </w:tcPr>
          <w:p w:rsidR="00FE0E2D" w:rsidRPr="00231774" w:rsidRDefault="00FE0E2D" w:rsidP="007E0DEA">
            <w:pPr>
              <w:jc w:val="center"/>
              <w:rPr>
                <w:rFonts w:ascii="GHEA Grapalat" w:hAnsi="GHEA Grapalat"/>
                <w:sz w:val="18"/>
                <w:szCs w:val="20"/>
              </w:rPr>
            </w:pPr>
          </w:p>
        </w:tc>
      </w:tr>
      <w:tr w:rsidR="00FE0E2D" w:rsidRPr="00231774" w:rsidTr="007E0DEA">
        <w:tc>
          <w:tcPr>
            <w:tcW w:w="3240" w:type="dxa"/>
            <w:gridSpan w:val="2"/>
            <w:shd w:val="clear" w:color="auto" w:fill="auto"/>
          </w:tcPr>
          <w:p w:rsidR="00FE0E2D" w:rsidRPr="00231774" w:rsidRDefault="00FE0E2D" w:rsidP="007E0DEA">
            <w:pPr>
              <w:jc w:val="center"/>
              <w:rPr>
                <w:rFonts w:ascii="GHEA Grapalat" w:hAnsi="GHEA Grapalat"/>
                <w:sz w:val="20"/>
                <w:szCs w:val="20"/>
              </w:rPr>
            </w:pPr>
          </w:p>
        </w:tc>
        <w:tc>
          <w:tcPr>
            <w:tcW w:w="1170" w:type="dxa"/>
            <w:shd w:val="clear" w:color="auto" w:fill="auto"/>
          </w:tcPr>
          <w:p w:rsidR="00FE0E2D" w:rsidRPr="00231774" w:rsidRDefault="00FE0E2D" w:rsidP="007E0DEA">
            <w:pPr>
              <w:jc w:val="center"/>
              <w:rPr>
                <w:rFonts w:ascii="GHEA Grapalat" w:hAnsi="GHEA Grapalat"/>
                <w:sz w:val="20"/>
                <w:szCs w:val="20"/>
              </w:rPr>
            </w:pPr>
          </w:p>
        </w:tc>
        <w:tc>
          <w:tcPr>
            <w:tcW w:w="1440" w:type="dxa"/>
            <w:shd w:val="clear" w:color="auto" w:fill="auto"/>
          </w:tcPr>
          <w:p w:rsidR="00FE0E2D" w:rsidRPr="00231774" w:rsidRDefault="00FE0E2D" w:rsidP="007E0DEA">
            <w:pPr>
              <w:jc w:val="center"/>
              <w:rPr>
                <w:rFonts w:ascii="GHEA Grapalat" w:hAnsi="GHEA Grapalat"/>
                <w:sz w:val="20"/>
                <w:szCs w:val="20"/>
              </w:rPr>
            </w:pPr>
          </w:p>
        </w:tc>
        <w:tc>
          <w:tcPr>
            <w:tcW w:w="234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1170" w:type="dxa"/>
            <w:shd w:val="clear" w:color="auto" w:fill="auto"/>
          </w:tcPr>
          <w:p w:rsidR="00FE0E2D" w:rsidRPr="00231774" w:rsidRDefault="00FE0E2D" w:rsidP="007E0DEA">
            <w:pPr>
              <w:jc w:val="center"/>
              <w:rPr>
                <w:rFonts w:ascii="GHEA Grapalat" w:hAnsi="GHEA Grapalat"/>
                <w:sz w:val="20"/>
                <w:szCs w:val="20"/>
              </w:rPr>
            </w:pPr>
          </w:p>
        </w:tc>
        <w:tc>
          <w:tcPr>
            <w:tcW w:w="1216" w:type="dxa"/>
            <w:shd w:val="clear" w:color="auto" w:fill="auto"/>
          </w:tcPr>
          <w:p w:rsidR="00FE0E2D" w:rsidRPr="00231774" w:rsidRDefault="00FE0E2D" w:rsidP="007E0DEA">
            <w:pPr>
              <w:jc w:val="center"/>
              <w:rPr>
                <w:rFonts w:ascii="GHEA Grapalat" w:hAnsi="GHEA Grapalat"/>
                <w:sz w:val="20"/>
                <w:szCs w:val="20"/>
              </w:rPr>
            </w:pPr>
          </w:p>
        </w:tc>
        <w:tc>
          <w:tcPr>
            <w:tcW w:w="2024" w:type="dxa"/>
            <w:shd w:val="clear" w:color="auto" w:fill="auto"/>
          </w:tcPr>
          <w:p w:rsidR="00FE0E2D" w:rsidRPr="00231774" w:rsidRDefault="00FE0E2D" w:rsidP="007E0DEA">
            <w:pPr>
              <w:jc w:val="center"/>
              <w:rPr>
                <w:rFonts w:ascii="GHEA Grapalat" w:hAnsi="GHEA Grapalat"/>
                <w:sz w:val="20"/>
                <w:szCs w:val="20"/>
              </w:rPr>
            </w:pPr>
          </w:p>
        </w:tc>
      </w:tr>
    </w:tbl>
    <w:p w:rsidR="00FE0E2D" w:rsidRPr="00231774" w:rsidRDefault="00FE0E2D" w:rsidP="00FE0E2D">
      <w:pPr>
        <w:jc w:val="center"/>
        <w:rPr>
          <w:rFonts w:ascii="GHEA Grapalat" w:hAnsi="GHEA Grapalat"/>
          <w:sz w:val="20"/>
          <w:szCs w:val="20"/>
        </w:rPr>
      </w:pPr>
    </w:p>
    <w:p w:rsidR="00FE0E2D" w:rsidRPr="00231774" w:rsidRDefault="00FE0E2D" w:rsidP="00FE0E2D">
      <w:pPr>
        <w:rPr>
          <w:rFonts w:ascii="GHEA Grapalat" w:hAnsi="GHEA Grapalat"/>
          <w:sz w:val="20"/>
          <w:szCs w:val="20"/>
        </w:rPr>
      </w:pPr>
    </w:p>
    <w:p w:rsidR="00FE0E2D" w:rsidRPr="00D33CEA" w:rsidRDefault="00662552" w:rsidP="00FE0E2D">
      <w:pPr>
        <w:jc w:val="both"/>
        <w:rPr>
          <w:rFonts w:ascii="GHEA Grapalat" w:hAnsi="GHEA Grapalat"/>
          <w:sz w:val="18"/>
          <w:szCs w:val="20"/>
        </w:rPr>
      </w:pPr>
      <w:r>
        <w:rPr>
          <w:rFonts w:ascii="GHEA Grapalat" w:hAnsi="GHEA Grapalat"/>
          <w:sz w:val="18"/>
          <w:szCs w:val="20"/>
        </w:rPr>
        <w:t xml:space="preserve">Տեղեկատվությունը տրվել է </w:t>
      </w:r>
      <w:r>
        <w:rPr>
          <w:rFonts w:ascii="GHEA Grapalat" w:hAnsi="GHEA Grapalat"/>
          <w:sz w:val="18"/>
          <w:szCs w:val="20"/>
        </w:rPr>
        <w:tab/>
      </w:r>
      <w:r>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t xml:space="preserve"> վարչության աշխատակից </w:t>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t xml:space="preserve">-ի կողմից      </w:t>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p>
    <w:p w:rsidR="00FE0E2D" w:rsidRPr="00D33CEA" w:rsidRDefault="00FE0E2D" w:rsidP="00FE0E2D">
      <w:pPr>
        <w:jc w:val="both"/>
        <w:rPr>
          <w:rFonts w:ascii="GHEA Grapalat" w:hAnsi="GHEA Grapalat"/>
          <w:sz w:val="18"/>
          <w:szCs w:val="20"/>
        </w:rPr>
      </w:pP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 xml:space="preserve">                   </w:t>
      </w:r>
      <w:proofErr w:type="gramStart"/>
      <w:r w:rsidRPr="00D33CEA">
        <w:rPr>
          <w:rFonts w:ascii="GHEA Grapalat" w:hAnsi="GHEA Grapalat"/>
          <w:sz w:val="18"/>
          <w:szCs w:val="20"/>
        </w:rPr>
        <w:t>վարչության</w:t>
      </w:r>
      <w:proofErr w:type="gramEnd"/>
      <w:r w:rsidRPr="00D33CEA">
        <w:rPr>
          <w:rFonts w:ascii="GHEA Grapalat" w:hAnsi="GHEA Grapalat"/>
          <w:sz w:val="18"/>
          <w:szCs w:val="20"/>
        </w:rPr>
        <w:t xml:space="preserve"> անվանումը</w:t>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 xml:space="preserve">     անունը, ազգանունը</w:t>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ստորագրություն</w:t>
      </w:r>
    </w:p>
    <w:p w:rsidR="00FE0E2D" w:rsidRPr="00231774" w:rsidRDefault="00FE0E2D" w:rsidP="00FE0E2D">
      <w:pPr>
        <w:jc w:val="both"/>
        <w:rPr>
          <w:rFonts w:ascii="GHEA Grapalat" w:hAnsi="GHEA Grapalat"/>
          <w:sz w:val="20"/>
          <w:szCs w:val="20"/>
        </w:rPr>
      </w:pPr>
    </w:p>
    <w:p w:rsidR="00FE0E2D" w:rsidRPr="00231774" w:rsidRDefault="00FE0E2D" w:rsidP="00FE0E2D">
      <w:pPr>
        <w:ind w:firstLine="540"/>
        <w:jc w:val="center"/>
        <w:rPr>
          <w:rFonts w:ascii="GHEA Grapalat" w:hAnsi="GHEA Grapalat" w:cs="Sylfaen"/>
          <w:b/>
          <w:lang w:val="hy-AM"/>
        </w:rPr>
      </w:pPr>
    </w:p>
    <w:p w:rsidR="00FE0E2D" w:rsidRPr="00231774" w:rsidRDefault="00FE0E2D" w:rsidP="00FE0E2D">
      <w:pPr>
        <w:pStyle w:val="a3"/>
        <w:spacing w:line="240" w:lineRule="auto"/>
        <w:jc w:val="right"/>
        <w:rPr>
          <w:rFonts w:ascii="GHEA Grapalat" w:hAnsi="GHEA Grapalat"/>
          <w:b/>
          <w:lang w:val="en-US"/>
        </w:rPr>
      </w:pPr>
    </w:p>
    <w:p w:rsidR="00FE0E2D" w:rsidRPr="00231774" w:rsidRDefault="00FE0E2D" w:rsidP="00FE0E2D">
      <w:pPr>
        <w:pStyle w:val="31"/>
        <w:spacing w:line="240" w:lineRule="auto"/>
        <w:ind w:firstLine="0"/>
        <w:rPr>
          <w:rFonts w:ascii="GHEA Grapalat" w:hAnsi="GHEA Grapalat" w:cs="Sylfaen"/>
          <w:i/>
          <w:sz w:val="16"/>
          <w:szCs w:val="16"/>
          <w:lang w:eastAsia="ru-RU"/>
        </w:rPr>
      </w:pPr>
      <w:r w:rsidRPr="00231774">
        <w:rPr>
          <w:rFonts w:ascii="GHEA Grapalat" w:hAnsi="GHEA Grapalat" w:cs="Sylfaen"/>
          <w:i/>
          <w:sz w:val="16"/>
          <w:szCs w:val="16"/>
          <w:lang w:val="hy-AM" w:eastAsia="ru-RU"/>
        </w:rPr>
        <w:t>*</w:t>
      </w:r>
      <w:r w:rsidRPr="00231774">
        <w:rPr>
          <w:rFonts w:ascii="GHEA Grapalat" w:hAnsi="GHEA Grapalat"/>
          <w:i/>
          <w:sz w:val="16"/>
          <w:szCs w:val="16"/>
        </w:rPr>
        <w:t xml:space="preserve"> լրացվում է հանձնաժողովի քարտուղարի կողմից` մինչև հրավերը տեղեկագրում հրապարակելը</w:t>
      </w:r>
      <w:r w:rsidRPr="00231774">
        <w:rPr>
          <w:rFonts w:ascii="GHEA Grapalat" w:hAnsi="GHEA Grapalat"/>
          <w:i/>
          <w:sz w:val="16"/>
          <w:szCs w:val="16"/>
          <w:lang w:val="hy-AM"/>
        </w:rPr>
        <w:t>:</w:t>
      </w: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sectPr w:rsidR="00FE0E2D" w:rsidRPr="00231774" w:rsidSect="007E0DEA">
          <w:pgSz w:w="16838" w:h="11906" w:orient="landscape" w:code="9"/>
          <w:pgMar w:top="1138" w:right="720" w:bottom="662" w:left="533" w:header="562" w:footer="562" w:gutter="0"/>
          <w:cols w:space="720"/>
        </w:sectPr>
      </w:pPr>
    </w:p>
    <w:p w:rsidR="00FE0E2D" w:rsidRPr="00231774" w:rsidRDefault="00FE0E2D" w:rsidP="00FE0E2D">
      <w:pPr>
        <w:jc w:val="right"/>
        <w:rPr>
          <w:rFonts w:ascii="GHEA Grapalat" w:hAnsi="GHEA Grapalat" w:cs="GHEA Grapalat"/>
          <w:i/>
          <w:sz w:val="18"/>
          <w:szCs w:val="18"/>
        </w:rPr>
      </w:pPr>
      <w:r w:rsidRPr="00231774">
        <w:rPr>
          <w:rFonts w:ascii="GHEA Grapalat" w:hAnsi="GHEA Grapalat" w:cs="GHEA Grapalat"/>
          <w:i/>
          <w:sz w:val="18"/>
          <w:szCs w:val="18"/>
        </w:rPr>
        <w:lastRenderedPageBreak/>
        <w:t>Հավելված 10</w:t>
      </w:r>
    </w:p>
    <w:p w:rsidR="00FE0E2D" w:rsidRPr="00231774" w:rsidRDefault="00FE0E2D" w:rsidP="00FE0E2D">
      <w:pPr>
        <w:jc w:val="right"/>
        <w:rPr>
          <w:rFonts w:ascii="GHEA Grapalat" w:hAnsi="GHEA Grapalat" w:cs="GHEA Grapalat"/>
          <w:i/>
          <w:sz w:val="18"/>
          <w:szCs w:val="18"/>
        </w:rPr>
      </w:pPr>
      <w:r w:rsidRPr="00231774">
        <w:rPr>
          <w:rFonts w:ascii="GHEA Grapalat" w:hAnsi="GHEA Grapalat" w:cs="GHEA Grapalat"/>
          <w:i/>
          <w:sz w:val="18"/>
          <w:szCs w:val="18"/>
        </w:rPr>
        <w:t>«</w:t>
      </w:r>
      <w:r w:rsidR="00737112">
        <w:rPr>
          <w:rFonts w:ascii="GHEA Grapalat" w:hAnsi="GHEA Grapalat" w:cs="GHEA Grapalat"/>
          <w:i/>
          <w:sz w:val="18"/>
          <w:szCs w:val="18"/>
        </w:rPr>
        <w:t>ՀՀ-ԱՄ-Ն.ԱՇՏԱՐԱԿԵՑՈՒ N 1-ԳՀԱՊՁԲ-20/01</w:t>
      </w:r>
      <w:r w:rsidRPr="00231774">
        <w:rPr>
          <w:rFonts w:ascii="GHEA Grapalat" w:hAnsi="GHEA Grapalat" w:cs="GHEA Grapalat"/>
          <w:i/>
          <w:sz w:val="18"/>
          <w:szCs w:val="18"/>
        </w:rPr>
        <w:t>»</w:t>
      </w:r>
      <w:proofErr w:type="gramStart"/>
      <w:r w:rsidRPr="00231774">
        <w:rPr>
          <w:rFonts w:ascii="GHEA Grapalat" w:hAnsi="GHEA Grapalat" w:cs="GHEA Grapalat"/>
          <w:i/>
          <w:sz w:val="18"/>
          <w:szCs w:val="18"/>
        </w:rPr>
        <w:t>*  ծածկագրով</w:t>
      </w:r>
      <w:proofErr w:type="gramEnd"/>
    </w:p>
    <w:p w:rsidR="00FE0E2D" w:rsidRPr="00231774" w:rsidRDefault="00FE0E2D" w:rsidP="00FE0E2D">
      <w:pPr>
        <w:jc w:val="right"/>
        <w:rPr>
          <w:rFonts w:ascii="GHEA Grapalat" w:hAnsi="GHEA Grapalat" w:cs="GHEA Grapalat"/>
          <w:i/>
          <w:sz w:val="18"/>
          <w:szCs w:val="18"/>
        </w:rPr>
      </w:pPr>
      <w:proofErr w:type="gramStart"/>
      <w:r w:rsidRPr="00231774">
        <w:rPr>
          <w:rFonts w:ascii="GHEA Grapalat" w:hAnsi="GHEA Grapalat" w:cs="GHEA Grapalat"/>
          <w:i/>
          <w:sz w:val="18"/>
          <w:szCs w:val="18"/>
        </w:rPr>
        <w:t>գնանշման</w:t>
      </w:r>
      <w:proofErr w:type="gramEnd"/>
      <w:r w:rsidRPr="00231774">
        <w:rPr>
          <w:rFonts w:ascii="GHEA Grapalat" w:hAnsi="GHEA Grapalat" w:cs="GHEA Grapalat"/>
          <w:i/>
          <w:sz w:val="18"/>
          <w:szCs w:val="18"/>
        </w:rPr>
        <w:t xml:space="preserve"> հարցման հրավերի</w:t>
      </w:r>
    </w:p>
    <w:p w:rsidR="00FE0E2D" w:rsidRPr="00231774" w:rsidRDefault="00FE0E2D" w:rsidP="00FE0E2D">
      <w:pPr>
        <w:jc w:val="center"/>
        <w:rPr>
          <w:rFonts w:ascii="GHEA Grapalat" w:hAnsi="GHEA Grapalat" w:cs="GHEA Grapalat"/>
          <w:sz w:val="22"/>
          <w:szCs w:val="22"/>
          <w:lang w:val="hy-AM"/>
        </w:rPr>
      </w:pPr>
    </w:p>
    <w:p w:rsidR="00FE0E2D" w:rsidRPr="00231774" w:rsidRDefault="00FE0E2D" w:rsidP="00FE0E2D">
      <w:pPr>
        <w:jc w:val="center"/>
        <w:rPr>
          <w:rFonts w:ascii="GHEA Grapalat" w:hAnsi="GHEA Grapalat" w:cs="GHEA Grapalat"/>
          <w:b/>
          <w:sz w:val="18"/>
          <w:szCs w:val="18"/>
          <w:lang w:val="hy-AM"/>
        </w:rPr>
      </w:pPr>
      <w:r w:rsidRPr="00231774">
        <w:rPr>
          <w:rFonts w:ascii="GHEA Grapalat" w:hAnsi="GHEA Grapalat" w:cs="GHEA Grapalat"/>
          <w:b/>
          <w:sz w:val="18"/>
          <w:szCs w:val="18"/>
        </w:rPr>
        <w:t xml:space="preserve">       </w:t>
      </w:r>
      <w:r w:rsidRPr="00231774">
        <w:rPr>
          <w:rFonts w:ascii="GHEA Grapalat" w:hAnsi="GHEA Grapalat" w:cs="GHEA Grapalat"/>
          <w:b/>
          <w:sz w:val="18"/>
          <w:szCs w:val="18"/>
          <w:lang w:val="hy-AM"/>
        </w:rPr>
        <w:t xml:space="preserve">ՏՈւԺԱՆՔԻ ՄԱՍԻՆ ՀԱՄԱՁԱՅՆԱԳԻՐ </w:t>
      </w:r>
    </w:p>
    <w:p w:rsidR="00FE0E2D" w:rsidRPr="00231774" w:rsidRDefault="00FE0E2D" w:rsidP="00FE0E2D">
      <w:pPr>
        <w:rPr>
          <w:rFonts w:ascii="GHEA Grapalat" w:hAnsi="GHEA Grapalat" w:cs="GHEA Grapalat"/>
          <w:b/>
          <w:sz w:val="18"/>
          <w:szCs w:val="18"/>
          <w:lang w:val="hy-AM"/>
        </w:rPr>
      </w:pPr>
      <w:r w:rsidRPr="00231774">
        <w:rPr>
          <w:rFonts w:ascii="GHEA Grapalat" w:hAnsi="GHEA Grapalat" w:cs="GHEA Grapalat"/>
          <w:sz w:val="20"/>
          <w:szCs w:val="20"/>
          <w:lang w:val="hy-AM"/>
        </w:rPr>
        <w:t xml:space="preserve">                                                    </w:t>
      </w:r>
      <w:r w:rsidRPr="00231774">
        <w:rPr>
          <w:rFonts w:ascii="GHEA Grapalat" w:hAnsi="GHEA Grapalat" w:cs="GHEA Grapalat"/>
          <w:b/>
          <w:sz w:val="18"/>
          <w:szCs w:val="18"/>
          <w:lang w:val="hy-AM"/>
        </w:rPr>
        <w:t xml:space="preserve"> (պայմանագրի կատարման ապահովում)</w:t>
      </w:r>
    </w:p>
    <w:p w:rsidR="00FE0E2D" w:rsidRPr="00231774" w:rsidRDefault="00FE0E2D" w:rsidP="00FE0E2D">
      <w:pPr>
        <w:rPr>
          <w:rFonts w:ascii="GHEA Grapalat" w:hAnsi="GHEA Grapalat" w:cs="GHEA Grapalat"/>
          <w:b/>
          <w:sz w:val="18"/>
          <w:szCs w:val="18"/>
          <w:lang w:val="hy-AM"/>
        </w:rPr>
      </w:pPr>
    </w:p>
    <w:p w:rsidR="00FE0E2D" w:rsidRPr="00231774" w:rsidRDefault="00FE0E2D" w:rsidP="00FE0E2D">
      <w:pPr>
        <w:rPr>
          <w:rFonts w:ascii="GHEA Grapalat" w:hAnsi="GHEA Grapalat" w:cs="GHEA Grapalat"/>
          <w:sz w:val="18"/>
          <w:szCs w:val="18"/>
          <w:lang w:val="hy-AM"/>
        </w:rPr>
      </w:pPr>
      <w:r w:rsidRPr="00231774">
        <w:rPr>
          <w:rFonts w:ascii="GHEA Grapalat" w:hAnsi="GHEA Grapalat" w:cs="GHEA Grapalat"/>
          <w:sz w:val="18"/>
          <w:szCs w:val="18"/>
          <w:lang w:val="hy-AM"/>
        </w:rPr>
        <w:t xml:space="preserve">     </w:t>
      </w:r>
      <w:r w:rsidR="00CF5D54" w:rsidRPr="00662552">
        <w:rPr>
          <w:rFonts w:ascii="GHEA Grapalat" w:hAnsi="GHEA Grapalat" w:cs="GHEA Grapalat"/>
          <w:sz w:val="18"/>
          <w:szCs w:val="18"/>
          <w:lang w:val="hy-AM"/>
        </w:rPr>
        <w:t>__________________</w:t>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t xml:space="preserve">            </w:t>
      </w:r>
      <w:r w:rsidRPr="00231774">
        <w:rPr>
          <w:rFonts w:ascii="GHEA Grapalat" w:hAnsi="GHEA Grapalat"/>
          <w:sz w:val="18"/>
          <w:szCs w:val="18"/>
          <w:lang w:val="hy-AM"/>
        </w:rPr>
        <w:t>«</w:t>
      </w:r>
      <w:r w:rsidRPr="00231774">
        <w:rPr>
          <w:rFonts w:ascii="GHEA Grapalat" w:hAnsi="GHEA Grapalat" w:cs="GHEA Grapalat"/>
          <w:sz w:val="18"/>
          <w:szCs w:val="18"/>
          <w:u w:val="single"/>
          <w:lang w:val="hy-AM"/>
        </w:rPr>
        <w:t xml:space="preserve">         </w:t>
      </w:r>
      <w:r w:rsidRPr="00231774">
        <w:rPr>
          <w:rFonts w:ascii="GHEA Grapalat" w:hAnsi="GHEA Grapalat"/>
          <w:sz w:val="18"/>
          <w:szCs w:val="18"/>
          <w:lang w:val="hy-AM"/>
        </w:rPr>
        <w:t>»</w:t>
      </w:r>
      <w:r w:rsidRPr="00231774">
        <w:rPr>
          <w:rFonts w:ascii="GHEA Grapalat" w:hAnsi="GHEA Grapalat" w:cs="GHEA Grapalat"/>
          <w:sz w:val="18"/>
          <w:szCs w:val="18"/>
          <w:u w:val="single"/>
          <w:lang w:val="hy-AM"/>
        </w:rPr>
        <w:t xml:space="preserve"> </w:t>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lang w:val="hy-AM"/>
        </w:rPr>
        <w:t xml:space="preserve"> 20   թ.**</w:t>
      </w:r>
    </w:p>
    <w:p w:rsidR="00FE0E2D" w:rsidRPr="00231774" w:rsidRDefault="00FE0E2D" w:rsidP="00FE0E2D">
      <w:pPr>
        <w:rPr>
          <w:rFonts w:ascii="GHEA Grapalat" w:hAnsi="GHEA Grapalat" w:cs="GHEA Grapalat"/>
          <w:sz w:val="20"/>
          <w:szCs w:val="20"/>
          <w:lang w:val="hy-AM"/>
        </w:rPr>
      </w:pPr>
    </w:p>
    <w:p w:rsidR="00FE0E2D" w:rsidRPr="00231774" w:rsidRDefault="00FE0E2D" w:rsidP="00FE0E2D">
      <w:pPr>
        <w:jc w:val="both"/>
        <w:rPr>
          <w:rFonts w:ascii="GHEA Grapalat" w:hAnsi="GHEA Grapalat" w:cs="GHEA Grapalat"/>
          <w:sz w:val="18"/>
          <w:szCs w:val="18"/>
          <w:u w:val="single"/>
          <w:vertAlign w:val="subscript"/>
          <w:lang w:val="hy-AM"/>
        </w:rPr>
      </w:pP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vertAlign w:val="subscript"/>
          <w:lang w:val="hy-AM"/>
        </w:rPr>
        <w:t xml:space="preserve">, </w:t>
      </w:r>
      <w:r w:rsidRPr="00231774">
        <w:rPr>
          <w:rFonts w:ascii="GHEA Grapalat" w:hAnsi="GHEA Grapalat" w:cs="GHEA Grapalat"/>
          <w:sz w:val="18"/>
          <w:szCs w:val="18"/>
          <w:lang w:val="hy-AM"/>
        </w:rPr>
        <w:t xml:space="preserve">ի դեմս Ընկերության տնօրեն </w:t>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p>
    <w:p w:rsidR="00FE0E2D" w:rsidRPr="00231774" w:rsidRDefault="00FE0E2D" w:rsidP="00FE0E2D">
      <w:pPr>
        <w:jc w:val="both"/>
        <w:rPr>
          <w:rFonts w:ascii="GHEA Grapalat" w:hAnsi="GHEA Grapalat" w:cs="GHEA Grapalat"/>
          <w:sz w:val="18"/>
          <w:szCs w:val="18"/>
          <w:lang w:val="hy-AM"/>
        </w:rPr>
      </w:pPr>
      <w:r w:rsidRPr="00231774">
        <w:rPr>
          <w:rFonts w:ascii="GHEA Grapalat" w:hAnsi="GHEA Grapalat"/>
          <w:sz w:val="18"/>
          <w:szCs w:val="18"/>
          <w:vertAlign w:val="superscript"/>
          <w:lang w:val="hy-AM"/>
        </w:rPr>
        <w:t xml:space="preserve">       Ընկերության անվանումը</w:t>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t xml:space="preserve">    </w:t>
      </w:r>
      <w:r w:rsidRPr="00231774">
        <w:rPr>
          <w:rFonts w:ascii="GHEA Grapalat" w:hAnsi="GHEA Grapalat"/>
          <w:sz w:val="18"/>
          <w:szCs w:val="18"/>
          <w:vertAlign w:val="superscript"/>
          <w:lang w:val="hy-AM"/>
        </w:rPr>
        <w:t>Ընկերության տնօրենի անուն ազգանունը, անձնագրային տվյալները</w:t>
      </w:r>
      <w:r w:rsidRPr="00231774">
        <w:rPr>
          <w:rFonts w:ascii="GHEA Grapalat" w:hAnsi="GHEA Grapalat" w:cs="GHEA Grapalat"/>
          <w:sz w:val="18"/>
          <w:szCs w:val="18"/>
          <w:vertAlign w:val="subscript"/>
          <w:lang w:val="hy-AM"/>
        </w:rPr>
        <w:t xml:space="preserve">, </w:t>
      </w:r>
      <w:r w:rsidRPr="0023177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0E2D" w:rsidRPr="00231774" w:rsidRDefault="00FE0E2D" w:rsidP="00FE0E2D">
      <w:pPr>
        <w:ind w:firstLine="708"/>
        <w:jc w:val="both"/>
        <w:rPr>
          <w:rFonts w:ascii="GHEA Grapalat" w:hAnsi="GHEA Grapalat" w:cs="GHEA Grapalat"/>
          <w:sz w:val="20"/>
          <w:szCs w:val="20"/>
          <w:lang w:val="hy-AM"/>
        </w:rPr>
      </w:pPr>
    </w:p>
    <w:p w:rsidR="00FE0E2D" w:rsidRPr="00231774" w:rsidRDefault="00FE0E2D" w:rsidP="00FE0E2D">
      <w:pPr>
        <w:numPr>
          <w:ilvl w:val="0"/>
          <w:numId w:val="6"/>
        </w:numPr>
        <w:jc w:val="center"/>
        <w:rPr>
          <w:rFonts w:ascii="GHEA Grapalat" w:hAnsi="GHEA Grapalat" w:cs="GHEA Grapalat"/>
          <w:b/>
          <w:bCs/>
          <w:sz w:val="18"/>
          <w:szCs w:val="18"/>
          <w:lang w:val="pt-BR"/>
        </w:rPr>
      </w:pPr>
      <w:r w:rsidRPr="00231774">
        <w:rPr>
          <w:rFonts w:ascii="GHEA Grapalat" w:hAnsi="GHEA Grapalat" w:cs="GHEA Grapalat"/>
          <w:b/>
          <w:sz w:val="18"/>
          <w:szCs w:val="18"/>
          <w:lang w:val="hy-AM"/>
        </w:rPr>
        <w:t xml:space="preserve"> Հ</w:t>
      </w:r>
      <w:r w:rsidRPr="00231774">
        <w:rPr>
          <w:rFonts w:ascii="GHEA Grapalat" w:hAnsi="GHEA Grapalat" w:cs="GHEA Grapalat"/>
          <w:b/>
          <w:sz w:val="18"/>
          <w:szCs w:val="18"/>
        </w:rPr>
        <w:t>ամաձայնության առարկան</w:t>
      </w:r>
    </w:p>
    <w:p w:rsidR="00FE0E2D" w:rsidRPr="00231774" w:rsidRDefault="00FE0E2D" w:rsidP="00FE0E2D">
      <w:pPr>
        <w:jc w:val="both"/>
        <w:rPr>
          <w:rFonts w:ascii="GHEA Grapalat" w:hAnsi="GHEA Grapalat" w:cs="GHEA Grapalat"/>
          <w:b/>
          <w:bCs/>
          <w:sz w:val="18"/>
          <w:szCs w:val="18"/>
          <w:lang w:val="pt-BR"/>
        </w:rPr>
      </w:pPr>
      <w:r w:rsidRPr="00231774">
        <w:rPr>
          <w:rFonts w:ascii="GHEA Grapalat" w:hAnsi="GHEA Grapalat" w:cs="GHEA Grapalat"/>
          <w:sz w:val="18"/>
          <w:szCs w:val="18"/>
          <w:lang w:val="pt-BR"/>
        </w:rPr>
        <w:tab/>
      </w:r>
      <w:r w:rsidRPr="00231774">
        <w:rPr>
          <w:rFonts w:ascii="GHEA Grapalat" w:hAnsi="GHEA Grapalat" w:cs="GHEA Grapalat"/>
          <w:sz w:val="18"/>
          <w:szCs w:val="18"/>
          <w:lang w:val="pt-BR"/>
        </w:rPr>
        <w:tab/>
        <w:t xml:space="preserve">                               </w:t>
      </w:r>
    </w:p>
    <w:p w:rsidR="00FE0E2D" w:rsidRPr="00CF5D54" w:rsidRDefault="00FE0E2D" w:rsidP="00CF5D54">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Ընկերությունը մասնակցում է </w:t>
      </w:r>
      <w:r w:rsidR="00CF5D54">
        <w:rPr>
          <w:rFonts w:ascii="GHEA Grapalat" w:hAnsi="GHEA Grapalat"/>
          <w:sz w:val="20"/>
          <w:lang w:val="hy-AM"/>
        </w:rPr>
        <w:t>&lt;&lt; Աշտարակի Ն. Աշտարակեցու անվան հ.1 հիմնական դպրոց &gt;&gt; ՊՈԱԿ</w:t>
      </w:r>
      <w:r w:rsidR="00CF5D54" w:rsidRPr="00231774">
        <w:rPr>
          <w:rFonts w:ascii="GHEA Grapalat" w:hAnsi="GHEA Grapalat"/>
          <w:sz w:val="20"/>
          <w:lang w:val="hy-AM"/>
        </w:rPr>
        <w:t xml:space="preserve"> </w:t>
      </w:r>
      <w:r w:rsidRPr="00231774">
        <w:rPr>
          <w:rFonts w:ascii="GHEA Grapalat" w:hAnsi="GHEA Grapalat" w:cs="GHEA Grapalat"/>
          <w:sz w:val="18"/>
          <w:szCs w:val="18"/>
          <w:lang w:val="pt-BR"/>
        </w:rPr>
        <w:t>*  (այսուհետ` Պատվիրատու) կողմից</w:t>
      </w:r>
      <w:r w:rsidR="00CF5D54" w:rsidRPr="00CF5D54">
        <w:rPr>
          <w:rFonts w:ascii="GHEA Grapalat" w:hAnsi="GHEA Grapalat" w:cs="GHEA Grapalat"/>
          <w:sz w:val="18"/>
          <w:szCs w:val="18"/>
          <w:lang w:val="pt-BR"/>
        </w:rPr>
        <w:t xml:space="preserve"> </w:t>
      </w:r>
      <w:r w:rsidRPr="00CF5D54">
        <w:rPr>
          <w:rFonts w:ascii="GHEA Grapalat" w:hAnsi="GHEA Grapalat" w:cs="GHEA Grapalat"/>
          <w:sz w:val="18"/>
          <w:szCs w:val="18"/>
          <w:lang w:val="pt-BR"/>
        </w:rPr>
        <w:t>կազմակերպված</w:t>
      </w:r>
      <w:r w:rsidR="00CF5D54" w:rsidRPr="00CF5D54">
        <w:rPr>
          <w:rFonts w:ascii="GHEA Grapalat" w:hAnsi="GHEA Grapalat" w:cs="GHEA Grapalat"/>
          <w:i/>
          <w:sz w:val="18"/>
          <w:szCs w:val="18"/>
          <w:lang w:val="pt-BR"/>
        </w:rPr>
        <w:t xml:space="preserve"> </w:t>
      </w:r>
      <w:r w:rsidR="00737112">
        <w:rPr>
          <w:rFonts w:ascii="GHEA Grapalat" w:hAnsi="GHEA Grapalat" w:cs="GHEA Grapalat"/>
          <w:i/>
          <w:sz w:val="18"/>
          <w:szCs w:val="18"/>
        </w:rPr>
        <w:t>ՀՀ</w:t>
      </w:r>
      <w:r w:rsidR="00737112" w:rsidRPr="00737112">
        <w:rPr>
          <w:rFonts w:ascii="GHEA Grapalat" w:hAnsi="GHEA Grapalat" w:cs="GHEA Grapalat"/>
          <w:i/>
          <w:sz w:val="18"/>
          <w:szCs w:val="18"/>
          <w:lang w:val="pt-BR"/>
        </w:rPr>
        <w:t>-</w:t>
      </w:r>
      <w:r w:rsidR="00737112">
        <w:rPr>
          <w:rFonts w:ascii="GHEA Grapalat" w:hAnsi="GHEA Grapalat" w:cs="GHEA Grapalat"/>
          <w:i/>
          <w:sz w:val="18"/>
          <w:szCs w:val="18"/>
        </w:rPr>
        <w:t>ԱՄ</w:t>
      </w:r>
      <w:r w:rsidR="00737112" w:rsidRPr="00737112">
        <w:rPr>
          <w:rFonts w:ascii="GHEA Grapalat" w:hAnsi="GHEA Grapalat" w:cs="GHEA Grapalat"/>
          <w:i/>
          <w:sz w:val="18"/>
          <w:szCs w:val="18"/>
          <w:lang w:val="pt-BR"/>
        </w:rPr>
        <w:t>-</w:t>
      </w:r>
      <w:r w:rsidR="00737112">
        <w:rPr>
          <w:rFonts w:ascii="GHEA Grapalat" w:hAnsi="GHEA Grapalat" w:cs="GHEA Grapalat"/>
          <w:i/>
          <w:sz w:val="18"/>
          <w:szCs w:val="18"/>
        </w:rPr>
        <w:t>Ն</w:t>
      </w:r>
      <w:r w:rsidR="00737112" w:rsidRPr="00737112">
        <w:rPr>
          <w:rFonts w:ascii="GHEA Grapalat" w:hAnsi="GHEA Grapalat" w:cs="GHEA Grapalat"/>
          <w:i/>
          <w:sz w:val="18"/>
          <w:szCs w:val="18"/>
          <w:lang w:val="pt-BR"/>
        </w:rPr>
        <w:t>.</w:t>
      </w:r>
      <w:r w:rsidR="00737112">
        <w:rPr>
          <w:rFonts w:ascii="GHEA Grapalat" w:hAnsi="GHEA Grapalat" w:cs="GHEA Grapalat"/>
          <w:i/>
          <w:sz w:val="18"/>
          <w:szCs w:val="18"/>
        </w:rPr>
        <w:t>ԱՇՏԱՐԱԿԵՑՈՒ</w:t>
      </w:r>
      <w:r w:rsidR="00737112" w:rsidRPr="00737112">
        <w:rPr>
          <w:rFonts w:ascii="GHEA Grapalat" w:hAnsi="GHEA Grapalat" w:cs="GHEA Grapalat"/>
          <w:i/>
          <w:sz w:val="18"/>
          <w:szCs w:val="18"/>
          <w:lang w:val="pt-BR"/>
        </w:rPr>
        <w:t xml:space="preserve"> N 1-</w:t>
      </w:r>
      <w:r w:rsidR="00737112">
        <w:rPr>
          <w:rFonts w:ascii="GHEA Grapalat" w:hAnsi="GHEA Grapalat" w:cs="GHEA Grapalat"/>
          <w:i/>
          <w:sz w:val="18"/>
          <w:szCs w:val="18"/>
        </w:rPr>
        <w:t>ԳՀԱՊՁԲ</w:t>
      </w:r>
      <w:r w:rsidR="00737112" w:rsidRPr="00737112">
        <w:rPr>
          <w:rFonts w:ascii="GHEA Grapalat" w:hAnsi="GHEA Grapalat" w:cs="GHEA Grapalat"/>
          <w:i/>
          <w:sz w:val="18"/>
          <w:szCs w:val="18"/>
          <w:lang w:val="pt-BR"/>
        </w:rPr>
        <w:t>-20/01</w:t>
      </w:r>
      <w:r w:rsidRPr="00CF5D54">
        <w:rPr>
          <w:rFonts w:ascii="GHEA Grapalat" w:hAnsi="GHEA Grapalat" w:cs="GHEA Grapalat"/>
          <w:sz w:val="18"/>
          <w:szCs w:val="18"/>
          <w:lang w:val="pt-BR"/>
        </w:rPr>
        <w:t>* ծածկագրով գնման ընթացակարգին:</w:t>
      </w:r>
    </w:p>
    <w:p w:rsidR="00FE0E2D" w:rsidRPr="00231774" w:rsidRDefault="00FE0E2D" w:rsidP="00FE0E2D">
      <w:pPr>
        <w:ind w:left="426"/>
        <w:jc w:val="both"/>
        <w:rPr>
          <w:rFonts w:ascii="GHEA Grapalat" w:hAnsi="GHEA Grapalat" w:cs="GHEA Grapalat"/>
          <w:sz w:val="18"/>
          <w:szCs w:val="18"/>
          <w:lang w:val="pt-BR"/>
        </w:rPr>
      </w:pPr>
      <w:r w:rsidRPr="00CF5D54">
        <w:rPr>
          <w:rFonts w:ascii="GHEA Grapalat" w:hAnsi="GHEA Grapalat"/>
          <w:sz w:val="18"/>
          <w:szCs w:val="18"/>
          <w:vertAlign w:val="superscript"/>
          <w:lang w:val="pt-BR"/>
        </w:rPr>
        <w:t xml:space="preserve">                                                        </w:t>
      </w:r>
      <w:r w:rsidRPr="00231774">
        <w:rPr>
          <w:rFonts w:ascii="GHEA Grapalat" w:hAnsi="GHEA Grapalat"/>
          <w:sz w:val="18"/>
          <w:szCs w:val="18"/>
          <w:vertAlign w:val="superscript"/>
          <w:lang w:val="hy-AM"/>
        </w:rPr>
        <w:t>ընթացակարգի ծածկագիրը</w:t>
      </w:r>
    </w:p>
    <w:p w:rsidR="00FE0E2D" w:rsidRPr="00231774" w:rsidRDefault="00FE0E2D" w:rsidP="00FE0E2D">
      <w:pPr>
        <w:numPr>
          <w:ilvl w:val="1"/>
          <w:numId w:val="7"/>
        </w:numPr>
        <w:ind w:left="0" w:firstLine="450"/>
        <w:jc w:val="both"/>
        <w:rPr>
          <w:rFonts w:ascii="GHEA Grapalat" w:hAnsi="GHEA Grapalat" w:cs="GHEA Grapalat"/>
          <w:color w:val="5B9BD5"/>
          <w:sz w:val="18"/>
          <w:szCs w:val="18"/>
          <w:lang w:val="hy-AM"/>
        </w:rPr>
      </w:pPr>
      <w:r w:rsidRPr="0023177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0E2D" w:rsidRPr="00231774" w:rsidRDefault="00FE0E2D" w:rsidP="00FE0E2D">
      <w:pPr>
        <w:numPr>
          <w:ilvl w:val="1"/>
          <w:numId w:val="7"/>
        </w:numPr>
        <w:ind w:left="0" w:firstLine="426"/>
        <w:jc w:val="both"/>
        <w:rPr>
          <w:rFonts w:ascii="GHEA Grapalat" w:hAnsi="GHEA Grapalat" w:cs="GHEA Grapalat"/>
          <w:color w:val="000000"/>
          <w:sz w:val="18"/>
          <w:szCs w:val="18"/>
          <w:lang w:val="pt-BR"/>
        </w:rPr>
      </w:pP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սույն </w:t>
      </w:r>
      <w:r w:rsidRPr="00231774">
        <w:rPr>
          <w:rFonts w:ascii="GHEA Grapalat" w:hAnsi="GHEA Grapalat" w:cs="GHEA Grapalat"/>
          <w:color w:val="000000"/>
          <w:sz w:val="18"/>
          <w:szCs w:val="18"/>
          <w:lang w:val="pt-BR"/>
        </w:rPr>
        <w:t>տուժանքի համաձայնագ</w:t>
      </w:r>
      <w:r w:rsidRPr="00231774">
        <w:rPr>
          <w:rFonts w:ascii="GHEA Grapalat" w:hAnsi="GHEA Grapalat" w:cs="GHEA Grapalat"/>
          <w:color w:val="000000"/>
          <w:sz w:val="18"/>
          <w:szCs w:val="18"/>
          <w:lang w:val="hy-AM"/>
        </w:rPr>
        <w:t>ր</w:t>
      </w:r>
      <w:r w:rsidRPr="00231774">
        <w:rPr>
          <w:rFonts w:ascii="GHEA Grapalat" w:hAnsi="GHEA Grapalat" w:cs="GHEA Grapalat"/>
          <w:color w:val="000000"/>
          <w:sz w:val="18"/>
          <w:szCs w:val="18"/>
          <w:lang w:val="pt-BR"/>
        </w:rPr>
        <w:t>ի</w:t>
      </w:r>
      <w:r w:rsidRPr="0023177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31774">
        <w:rPr>
          <w:rFonts w:ascii="GHEA Grapalat" w:hAnsi="GHEA Grapalat" w:cs="GHEA Grapalat"/>
          <w:color w:val="000000"/>
          <w:sz w:val="18"/>
          <w:szCs w:val="18"/>
          <w:lang w:val="pt-BR"/>
        </w:rPr>
        <w:t>Ընկերության</w:t>
      </w:r>
      <w:r w:rsidRPr="00231774">
        <w:rPr>
          <w:rFonts w:ascii="GHEA Grapalat" w:hAnsi="GHEA Grapalat" w:cs="GHEA Grapalat"/>
          <w:color w:val="000000"/>
          <w:sz w:val="18"/>
          <w:szCs w:val="18"/>
          <w:lang w:val="hy-AM"/>
        </w:rPr>
        <w:t xml:space="preserve"> հաշվից  գանձելու համար՝ առանց լրացուցիչ ակցեպտավորման: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գ)  </w:t>
      </w: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0E2D" w:rsidRPr="00231774" w:rsidRDefault="00FE0E2D" w:rsidP="00FE0E2D">
      <w:pPr>
        <w:ind w:left="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դ) </w:t>
      </w: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0E2D" w:rsidRPr="00231774" w:rsidRDefault="00FE0E2D" w:rsidP="00FE0E2D">
      <w:pPr>
        <w:ind w:firstLine="426"/>
        <w:jc w:val="both"/>
        <w:rPr>
          <w:rFonts w:ascii="GHEA Grapalat" w:hAnsi="GHEA Grapalat" w:cs="GHEA Grapalat"/>
          <w:sz w:val="18"/>
          <w:szCs w:val="18"/>
          <w:lang w:val="hy-AM"/>
        </w:rPr>
      </w:pPr>
      <w:r w:rsidRPr="0023177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1774">
        <w:rPr>
          <w:rFonts w:ascii="GHEA Grapalat" w:hAnsi="GHEA Grapalat" w:cs="GHEA Grapalat"/>
          <w:sz w:val="18"/>
          <w:szCs w:val="18"/>
          <w:lang w:val="hy-AM"/>
        </w:rPr>
        <w:t xml:space="preserve">Պահանջագիրը բնօրինակներով </w:t>
      </w:r>
      <w:r w:rsidRPr="00231774">
        <w:rPr>
          <w:rFonts w:ascii="GHEA Grapalat" w:hAnsi="GHEA Grapalat" w:cs="GHEA Grapalat"/>
          <w:sz w:val="18"/>
          <w:szCs w:val="18"/>
          <w:lang w:val="pt-BR"/>
        </w:rPr>
        <w:t xml:space="preserve">ներկայացնում է </w:t>
      </w:r>
      <w:r w:rsidRPr="00231774">
        <w:rPr>
          <w:rFonts w:ascii="GHEA Grapalat" w:hAnsi="GHEA Grapalat" w:cs="GHEA Grapalat"/>
          <w:sz w:val="18"/>
          <w:szCs w:val="18"/>
          <w:lang w:val="hy-AM"/>
        </w:rPr>
        <w:t>Վճարող Բանկին</w:t>
      </w:r>
      <w:r w:rsidRPr="0023177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31774">
        <w:rPr>
          <w:rFonts w:ascii="GHEA Grapalat" w:hAnsi="GHEA Grapalat" w:cs="GHEA Grapalat"/>
          <w:sz w:val="18"/>
          <w:szCs w:val="18"/>
          <w:lang w:val="hy-AM"/>
        </w:rPr>
        <w:t>Պահանջագիրը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էլեկտրոնային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թվային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ստորագրությամբ</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հաստատված</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լինելու</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դեպքում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դրանք</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Վճարող</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Բանկին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են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ներկայացվում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էլեկտրոնային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կրիչներով</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ինչպես</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նաև</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դրանցից</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արտատպված</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թղթային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տարբերակներով</w:t>
      </w:r>
      <w:r w:rsidRPr="00231774">
        <w:rPr>
          <w:rFonts w:ascii="GHEA Grapalat" w:hAnsi="GHEA Grapalat" w:cs="GHEA Grapalat"/>
          <w:sz w:val="18"/>
          <w:szCs w:val="18"/>
          <w:lang w:val="pt-BR"/>
        </w:rPr>
        <w:t>:</w:t>
      </w:r>
    </w:p>
    <w:p w:rsidR="00FE0E2D" w:rsidRPr="00231774" w:rsidRDefault="00FE0E2D" w:rsidP="00FE0E2D">
      <w:pPr>
        <w:numPr>
          <w:ilvl w:val="1"/>
          <w:numId w:val="7"/>
        </w:numPr>
        <w:ind w:left="0"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hy-AM"/>
        </w:rPr>
        <w:t>Վճարող Բանկի կողմից Պ</w:t>
      </w:r>
      <w:r w:rsidRPr="00231774">
        <w:rPr>
          <w:rFonts w:ascii="GHEA Grapalat" w:hAnsi="GHEA Grapalat" w:cs="GHEA Grapalat"/>
          <w:sz w:val="18"/>
          <w:szCs w:val="18"/>
          <w:lang w:val="pt-BR"/>
        </w:rPr>
        <w:t xml:space="preserve">ահանջագրում նշված գումարի վճարման հետևանքով </w:t>
      </w:r>
      <w:r w:rsidRPr="00231774">
        <w:rPr>
          <w:rFonts w:ascii="GHEA Grapalat" w:hAnsi="GHEA Grapalat" w:cs="GHEA Grapalat"/>
          <w:sz w:val="18"/>
          <w:szCs w:val="18"/>
          <w:lang w:val="hy-AM"/>
        </w:rPr>
        <w:t xml:space="preserve">Ընկերության </w:t>
      </w:r>
      <w:r w:rsidRPr="00231774">
        <w:rPr>
          <w:rFonts w:ascii="GHEA Grapalat" w:hAnsi="GHEA Grapalat" w:cs="GHEA Grapalat"/>
          <w:sz w:val="18"/>
          <w:szCs w:val="18"/>
          <w:lang w:val="pt-BR"/>
        </w:rPr>
        <w:t xml:space="preserve">առաջացած ռիսկերի (Ընկերության կրած վնասների) </w:t>
      </w:r>
      <w:r w:rsidRPr="00231774">
        <w:rPr>
          <w:rFonts w:ascii="GHEA Grapalat" w:hAnsi="GHEA Grapalat" w:cs="GHEA Grapalat"/>
          <w:sz w:val="18"/>
          <w:szCs w:val="18"/>
          <w:lang w:val="hy-AM"/>
        </w:rPr>
        <w:t xml:space="preserve">և բացասական հետևանքների </w:t>
      </w:r>
      <w:r w:rsidRPr="00231774">
        <w:rPr>
          <w:rFonts w:ascii="GHEA Grapalat" w:hAnsi="GHEA Grapalat" w:cs="GHEA Grapalat"/>
          <w:sz w:val="18"/>
          <w:szCs w:val="18"/>
          <w:lang w:val="pt-BR"/>
        </w:rPr>
        <w:t>համար Բանկը</w:t>
      </w:r>
      <w:r w:rsidRPr="00231774">
        <w:rPr>
          <w:rFonts w:ascii="GHEA Grapalat" w:hAnsi="GHEA Grapalat" w:cs="GHEA Grapalat"/>
          <w:sz w:val="18"/>
          <w:szCs w:val="18"/>
          <w:lang w:val="hy-AM"/>
        </w:rPr>
        <w:t xml:space="preserve"> որևէ</w:t>
      </w:r>
      <w:r w:rsidRPr="00231774">
        <w:rPr>
          <w:rFonts w:ascii="GHEA Grapalat" w:hAnsi="GHEA Grapalat" w:cs="GHEA Grapalat"/>
          <w:sz w:val="18"/>
          <w:szCs w:val="18"/>
          <w:lang w:val="pt-BR"/>
        </w:rPr>
        <w:t xml:space="preserve"> պատասխանատվություն չի կրում</w:t>
      </w:r>
      <w:r w:rsidRPr="00231774">
        <w:rPr>
          <w:rFonts w:ascii="GHEA Grapalat" w:hAnsi="GHEA Grapalat" w:cs="GHEA Grapalat"/>
          <w:sz w:val="18"/>
          <w:szCs w:val="18"/>
          <w:lang w:val="hy-AM"/>
        </w:rPr>
        <w:t>:</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hy-AM"/>
        </w:rPr>
        <w:t>Այն դեպքում</w:t>
      </w:r>
      <w:r w:rsidRPr="00231774">
        <w:rPr>
          <w:rFonts w:ascii="GHEA Grapalat" w:hAnsi="GHEA Grapalat" w:cs="GHEA Grapalat"/>
          <w:sz w:val="18"/>
          <w:szCs w:val="18"/>
          <w:lang w:val="pt-BR"/>
        </w:rPr>
        <w:t>,</w:t>
      </w:r>
      <w:r w:rsidRPr="00231774">
        <w:rPr>
          <w:rFonts w:ascii="GHEA Grapalat" w:hAnsi="GHEA Grapalat" w:cs="GHEA Grapalat"/>
          <w:sz w:val="18"/>
          <w:szCs w:val="18"/>
          <w:lang w:val="hy-AM"/>
        </w:rPr>
        <w:t xml:space="preserve"> երբ Ընկերության հաշվի միջոցները չեն բավարարում</w:t>
      </w:r>
      <w:r w:rsidRPr="00231774">
        <w:rPr>
          <w:rFonts w:ascii="GHEA Grapalat" w:hAnsi="GHEA Grapalat" w:cs="GHEA Grapalat"/>
          <w:sz w:val="18"/>
          <w:szCs w:val="18"/>
        </w:rPr>
        <w:t>՝</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Վճարող</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բանկը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վճարման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պահանջագիրը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ստանալուց</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հետո՝</w:t>
      </w:r>
      <w:r w:rsidRPr="00231774">
        <w:rPr>
          <w:rFonts w:ascii="GHEA Grapalat" w:hAnsi="GHEA Grapalat" w:cs="GHEA Grapalat"/>
          <w:sz w:val="18"/>
          <w:szCs w:val="18"/>
          <w:lang w:val="pt-BR"/>
        </w:rPr>
        <w:t xml:space="preserve"> 2 (</w:t>
      </w:r>
      <w:r w:rsidRPr="00231774">
        <w:rPr>
          <w:rFonts w:ascii="GHEA Grapalat" w:hAnsi="GHEA Grapalat" w:cs="GHEA Grapalat"/>
          <w:sz w:val="18"/>
          <w:szCs w:val="18"/>
        </w:rPr>
        <w:t>երկու</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աշխատանքային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օրվա</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ընթացքում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պետք</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տեղեկացնի</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Պատվիրատուին՝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գրավոր</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ձևով</w:t>
      </w:r>
      <w:r w:rsidRPr="00231774">
        <w:rPr>
          <w:rFonts w:ascii="GHEA Grapalat" w:hAnsi="GHEA Grapalat" w:cs="GHEA Grapalat"/>
          <w:sz w:val="18"/>
          <w:szCs w:val="18"/>
          <w:lang w:val="pt-BR"/>
        </w:rPr>
        <w:t>:</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 Սույն համաձայնագիրը և կից </w:t>
      </w:r>
      <w:r w:rsidRPr="00231774">
        <w:rPr>
          <w:rFonts w:ascii="GHEA Grapalat" w:hAnsi="GHEA Grapalat" w:cs="GHEA Grapalat"/>
          <w:sz w:val="18"/>
          <w:szCs w:val="18"/>
          <w:lang w:val="hy-AM"/>
        </w:rPr>
        <w:t>Պ</w:t>
      </w:r>
      <w:r w:rsidRPr="0023177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0E2D" w:rsidRPr="00231774" w:rsidRDefault="00FE0E2D" w:rsidP="00FE0E2D">
      <w:pPr>
        <w:jc w:val="both"/>
        <w:rPr>
          <w:rFonts w:ascii="GHEA Grapalat" w:hAnsi="GHEA Grapalat" w:cs="GHEA Grapalat"/>
          <w:sz w:val="20"/>
          <w:szCs w:val="20"/>
          <w:lang w:val="hy-AM"/>
        </w:rPr>
      </w:pPr>
    </w:p>
    <w:p w:rsidR="00FE0E2D" w:rsidRPr="00231774" w:rsidRDefault="00FE0E2D" w:rsidP="00FE0E2D">
      <w:pPr>
        <w:numPr>
          <w:ilvl w:val="0"/>
          <w:numId w:val="6"/>
        </w:numPr>
        <w:jc w:val="center"/>
        <w:rPr>
          <w:rFonts w:ascii="GHEA Grapalat" w:hAnsi="GHEA Grapalat" w:cs="GHEA Grapalat"/>
          <w:b/>
          <w:bCs/>
          <w:sz w:val="18"/>
          <w:szCs w:val="18"/>
        </w:rPr>
      </w:pPr>
      <w:r w:rsidRPr="00231774">
        <w:rPr>
          <w:rFonts w:ascii="GHEA Grapalat" w:hAnsi="GHEA Grapalat" w:cs="GHEA Grapalat"/>
          <w:b/>
          <w:bCs/>
          <w:sz w:val="18"/>
          <w:szCs w:val="18"/>
        </w:rPr>
        <w:t>Այլ պայմաններ</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rPr>
        <w:t>2.1 Սույն համաձայնագիրը</w:t>
      </w:r>
      <w:r w:rsidRPr="00231774">
        <w:rPr>
          <w:rFonts w:ascii="GHEA Grapalat" w:hAnsi="GHEA Grapalat" w:cs="GHEA Grapalat"/>
          <w:sz w:val="18"/>
          <w:szCs w:val="18"/>
          <w:lang w:val="hy-AM"/>
        </w:rPr>
        <w:t xml:space="preserve"> և Պահանջագիրը անհետկանչելի են,</w:t>
      </w:r>
      <w:r w:rsidRPr="00231774">
        <w:rPr>
          <w:rFonts w:ascii="GHEA Grapalat" w:hAnsi="GHEA Grapalat" w:cs="GHEA Grapalat"/>
          <w:sz w:val="18"/>
          <w:szCs w:val="18"/>
        </w:rPr>
        <w:t xml:space="preserve"> ուժի մեջ </w:t>
      </w:r>
      <w:r w:rsidRPr="00231774">
        <w:rPr>
          <w:rFonts w:ascii="GHEA Grapalat" w:hAnsi="GHEA Grapalat" w:cs="GHEA Grapalat"/>
          <w:sz w:val="18"/>
          <w:szCs w:val="18"/>
          <w:lang w:val="hy-AM"/>
        </w:rPr>
        <w:t>են</w:t>
      </w:r>
      <w:r w:rsidRPr="00231774">
        <w:rPr>
          <w:rFonts w:ascii="GHEA Grapalat" w:hAnsi="GHEA Grapalat" w:cs="GHEA Grapalat"/>
          <w:sz w:val="18"/>
          <w:szCs w:val="18"/>
        </w:rPr>
        <w:t xml:space="preserve"> մտնում Ընկերության կողմից վավերացման պահից և ուժի մեջ</w:t>
      </w:r>
      <w:r w:rsidRPr="00231774">
        <w:rPr>
          <w:rFonts w:ascii="GHEA Grapalat" w:hAnsi="GHEA Grapalat" w:cs="GHEA Grapalat"/>
          <w:sz w:val="18"/>
          <w:szCs w:val="18"/>
          <w:lang w:val="hy-AM"/>
        </w:rPr>
        <w:t xml:space="preserve"> են մինչև /</w:t>
      </w:r>
      <w:r w:rsidRPr="00231774">
        <w:rPr>
          <w:rFonts w:ascii="GHEA Grapalat" w:hAnsi="GHEA Grapalat" w:cs="GHEA Grapalat"/>
          <w:sz w:val="18"/>
          <w:szCs w:val="18"/>
        </w:rPr>
        <w:t>__/____/20__ **</w:t>
      </w:r>
      <w:r w:rsidRPr="00231774">
        <w:rPr>
          <w:rFonts w:ascii="GHEA Grapalat" w:hAnsi="GHEA Grapalat" w:cs="GHEA Grapalat"/>
          <w:sz w:val="18"/>
          <w:szCs w:val="18"/>
          <w:lang w:val="hy-AM"/>
        </w:rPr>
        <w:t xml:space="preserve"> </w:t>
      </w:r>
      <w:r w:rsidRPr="00231774">
        <w:rPr>
          <w:rFonts w:ascii="GHEA Grapalat" w:hAnsi="GHEA Grapalat" w:cs="GHEA Grapalat"/>
          <w:sz w:val="18"/>
          <w:szCs w:val="18"/>
        </w:rPr>
        <w:t>(Ընկերության կողմից կնքվ</w:t>
      </w:r>
      <w:r w:rsidRPr="00231774">
        <w:rPr>
          <w:rFonts w:ascii="GHEA Grapalat" w:hAnsi="GHEA Grapalat" w:cs="GHEA Grapalat"/>
          <w:sz w:val="18"/>
          <w:szCs w:val="18"/>
          <w:lang w:val="hy-AM"/>
        </w:rPr>
        <w:t xml:space="preserve">ելիք </w:t>
      </w:r>
      <w:r w:rsidRPr="00231774">
        <w:rPr>
          <w:rFonts w:ascii="GHEA Grapalat" w:hAnsi="GHEA Grapalat" w:cs="GHEA Grapalat"/>
          <w:sz w:val="18"/>
          <w:szCs w:val="18"/>
        </w:rPr>
        <w:t xml:space="preserve">պայմանագրով </w:t>
      </w:r>
      <w:r w:rsidRPr="00231774">
        <w:rPr>
          <w:rFonts w:ascii="GHEA Grapalat" w:hAnsi="GHEA Grapalat" w:cs="GHEA Grapalat"/>
          <w:sz w:val="18"/>
          <w:szCs w:val="18"/>
          <w:lang w:val="hy-AM"/>
        </w:rPr>
        <w:t xml:space="preserve">ստանձնվող </w:t>
      </w:r>
      <w:r w:rsidRPr="00231774">
        <w:rPr>
          <w:rFonts w:ascii="GHEA Grapalat" w:hAnsi="GHEA Grapalat" w:cs="GHEA Grapalat"/>
          <w:sz w:val="18"/>
          <w:szCs w:val="18"/>
        </w:rPr>
        <w:t>պարտավորություններ</w:t>
      </w:r>
      <w:r w:rsidRPr="00231774">
        <w:rPr>
          <w:rFonts w:ascii="GHEA Grapalat" w:hAnsi="GHEA Grapalat" w:cs="GHEA Grapalat"/>
          <w:sz w:val="18"/>
          <w:szCs w:val="18"/>
          <w:lang w:val="hy-AM"/>
        </w:rPr>
        <w:t>ը</w:t>
      </w:r>
      <w:r w:rsidRPr="00231774">
        <w:rPr>
          <w:rFonts w:ascii="GHEA Grapalat" w:hAnsi="GHEA Grapalat" w:cs="GHEA Grapalat"/>
          <w:sz w:val="18"/>
          <w:szCs w:val="18"/>
        </w:rPr>
        <w:t xml:space="preserve"> ողջ ծավալով կատար</w:t>
      </w:r>
      <w:r w:rsidRPr="00231774">
        <w:rPr>
          <w:rFonts w:ascii="GHEA Grapalat" w:hAnsi="GHEA Grapalat" w:cs="GHEA Grapalat"/>
          <w:sz w:val="18"/>
          <w:szCs w:val="18"/>
          <w:lang w:val="hy-AM"/>
        </w:rPr>
        <w:t>ելու վերջին օրվան</w:t>
      </w:r>
      <w:r w:rsidRPr="00231774">
        <w:rPr>
          <w:rFonts w:ascii="GHEA Grapalat" w:hAnsi="GHEA Grapalat" w:cs="GHEA Grapalat"/>
          <w:sz w:val="18"/>
          <w:szCs w:val="18"/>
        </w:rPr>
        <w:t>, իսկ պայմանագրով երաշխիքային ժամկետ սահմանված լինելու դեպքում՝ երաշխիքային</w:t>
      </w:r>
      <w:r w:rsidRPr="00231774">
        <w:rPr>
          <w:rFonts w:ascii="GHEA Grapalat" w:hAnsi="GHEA Grapalat" w:cs="GHEA Grapalat"/>
          <w:sz w:val="18"/>
          <w:szCs w:val="18"/>
          <w:lang w:val="hy-AM"/>
        </w:rPr>
        <w:t xml:space="preserve"> </w:t>
      </w:r>
      <w:r w:rsidRPr="00231774">
        <w:rPr>
          <w:rFonts w:ascii="GHEA Grapalat" w:hAnsi="GHEA Grapalat" w:cs="GHEA Grapalat"/>
          <w:sz w:val="18"/>
          <w:szCs w:val="18"/>
        </w:rPr>
        <w:t xml:space="preserve">ժամկետի ավարտին </w:t>
      </w:r>
      <w:r w:rsidRPr="00231774">
        <w:rPr>
          <w:rFonts w:ascii="GHEA Grapalat" w:hAnsi="GHEA Grapalat" w:cs="GHEA Grapalat"/>
          <w:sz w:val="18"/>
          <w:szCs w:val="18"/>
          <w:lang w:val="hy-AM"/>
        </w:rPr>
        <w:t xml:space="preserve">հաջորդող </w:t>
      </w:r>
      <w:r w:rsidRPr="00231774">
        <w:rPr>
          <w:rFonts w:ascii="GHEA Grapalat" w:hAnsi="GHEA Grapalat" w:cs="GHEA Grapalat"/>
          <w:sz w:val="18"/>
          <w:szCs w:val="18"/>
        </w:rPr>
        <w:t>1</w:t>
      </w:r>
      <w:r w:rsidRPr="00231774">
        <w:rPr>
          <w:rFonts w:ascii="GHEA Grapalat" w:hAnsi="GHEA Grapalat" w:cs="GHEA Grapalat"/>
          <w:sz w:val="18"/>
          <w:szCs w:val="18"/>
          <w:lang w:val="hy-AM"/>
        </w:rPr>
        <w:t>0-րդ աշխատանքային օրը ներառյալ</w:t>
      </w:r>
      <w:proofErr w:type="gramStart"/>
      <w:r w:rsidRPr="00231774">
        <w:rPr>
          <w:rFonts w:ascii="GHEA Grapalat" w:hAnsi="GHEA Grapalat" w:cs="GHEA Grapalat"/>
          <w:sz w:val="18"/>
          <w:szCs w:val="18"/>
        </w:rPr>
        <w:t>)։</w:t>
      </w:r>
      <w:proofErr w:type="gramEnd"/>
      <w:r w:rsidRPr="00231774">
        <w:rPr>
          <w:rFonts w:ascii="GHEA Grapalat" w:hAnsi="GHEA Grapalat" w:cs="GHEA Grapalat"/>
          <w:sz w:val="18"/>
          <w:szCs w:val="18"/>
        </w:rPr>
        <w:t xml:space="preserve"> </w:t>
      </w:r>
    </w:p>
    <w:p w:rsidR="00CF5D54" w:rsidRPr="00662552"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 xml:space="preserve"> 2.2.Սույն համաձայնագիրը և կից Պահանջագիրը Պատվիրատուի կողմից Վճարող Բանկին </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lastRenderedPageBreak/>
        <w:t xml:space="preserve">ներկայացնելով` </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FE0E2D" w:rsidRPr="00231774" w:rsidDel="00A13215"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0E2D" w:rsidRPr="00231774" w:rsidRDefault="00FE0E2D" w:rsidP="00FE0E2D">
      <w:pPr>
        <w:ind w:firstLine="567"/>
        <w:jc w:val="both"/>
        <w:rPr>
          <w:rFonts w:ascii="GHEA Grapalat" w:hAnsi="GHEA Grapalat" w:cs="GHEA Grapalat"/>
          <w:sz w:val="18"/>
          <w:szCs w:val="18"/>
          <w:lang w:val="hy-AM"/>
        </w:rPr>
      </w:pPr>
    </w:p>
    <w:p w:rsidR="00FE0E2D" w:rsidRPr="00231774" w:rsidRDefault="00FE0E2D" w:rsidP="00FE0E2D">
      <w:pPr>
        <w:ind w:firstLine="567"/>
        <w:jc w:val="center"/>
        <w:rPr>
          <w:rFonts w:ascii="GHEA Grapalat" w:hAnsi="GHEA Grapalat" w:cs="GHEA Grapalat"/>
          <w:sz w:val="20"/>
          <w:szCs w:val="20"/>
          <w:lang w:val="hy-AM"/>
        </w:rPr>
      </w:pPr>
      <w:r w:rsidRPr="00231774">
        <w:rPr>
          <w:rFonts w:ascii="GHEA Grapalat" w:hAnsi="GHEA Grapalat" w:cs="GHEA Grapalat"/>
          <w:b/>
          <w:sz w:val="18"/>
          <w:szCs w:val="18"/>
          <w:lang w:val="hy-AM"/>
        </w:rPr>
        <w:t>3. Ընկերության հասցեն, բանկային վավերապայմանները`</w:t>
      </w:r>
    </w:p>
    <w:p w:rsidR="00FE0E2D" w:rsidRPr="00231774" w:rsidRDefault="00FE0E2D" w:rsidP="00FE0E2D">
      <w:pPr>
        <w:jc w:val="both"/>
        <w:rPr>
          <w:rFonts w:ascii="GHEA Grapalat" w:hAnsi="GHEA Grapalat" w:cs="GHEA Grapalat"/>
          <w:sz w:val="20"/>
          <w:szCs w:val="20"/>
          <w:u w:val="single"/>
          <w:lang w:val="hy-AM"/>
        </w:rPr>
      </w:pP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անվանումը</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vertAlign w:val="superscript"/>
          <w:lang w:val="hy-AM"/>
        </w:rPr>
        <w:t xml:space="preserve"> </w:t>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հասցեն</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ընկերությանը սպասարկող բանկի անվանումը</w:t>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բանկային հաշվեհամարը</w:t>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հարկ վճարողի հաշվառման համարը</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տնօրենի անունը, ազգանունը և ստորագրությունը</w:t>
      </w:r>
    </w:p>
    <w:p w:rsidR="00FE0E2D" w:rsidRPr="00231774" w:rsidRDefault="00FE0E2D" w:rsidP="00FE0E2D">
      <w:pPr>
        <w:jc w:val="both"/>
        <w:rPr>
          <w:rFonts w:ascii="GHEA Grapalat" w:hAnsi="GHEA Grapalat"/>
          <w:sz w:val="16"/>
          <w:szCs w:val="16"/>
          <w:lang w:val="hy-AM"/>
        </w:rPr>
      </w:pPr>
      <w:r w:rsidRPr="00231774">
        <w:rPr>
          <w:rFonts w:ascii="GHEA Grapalat" w:hAnsi="GHEA Grapalat"/>
          <w:sz w:val="16"/>
          <w:szCs w:val="16"/>
          <w:lang w:val="hy-AM"/>
        </w:rPr>
        <w:t>Կ.Տ</w:t>
      </w:r>
    </w:p>
    <w:p w:rsidR="00FE0E2D" w:rsidRPr="00231774" w:rsidRDefault="00FE0E2D" w:rsidP="00FE0E2D">
      <w:pPr>
        <w:jc w:val="both"/>
        <w:rPr>
          <w:rFonts w:ascii="GHEA Grapalat" w:hAnsi="GHEA Grapalat"/>
          <w:sz w:val="16"/>
          <w:szCs w:val="16"/>
          <w:lang w:val="hy-AM"/>
        </w:rPr>
      </w:pPr>
    </w:p>
    <w:p w:rsidR="00FE0E2D" w:rsidRPr="00231774" w:rsidRDefault="00FE0E2D" w:rsidP="00FE0E2D">
      <w:pPr>
        <w:jc w:val="both"/>
        <w:rPr>
          <w:rFonts w:ascii="GHEA Grapalat" w:hAnsi="GHEA Grapalat"/>
          <w:sz w:val="16"/>
          <w:szCs w:val="16"/>
          <w:lang w:val="hy-AM"/>
        </w:rPr>
      </w:pPr>
      <w:r w:rsidRPr="00231774">
        <w:rPr>
          <w:rFonts w:ascii="GHEA Grapalat" w:hAnsi="GHEA Grapalat"/>
          <w:sz w:val="16"/>
          <w:szCs w:val="16"/>
          <w:lang w:val="hy-AM"/>
        </w:rPr>
        <w:t>Օր/ամիս/տարի</w:t>
      </w:r>
    </w:p>
    <w:p w:rsidR="00FE0E2D" w:rsidRPr="00231774" w:rsidRDefault="00FE0E2D" w:rsidP="00FE0E2D">
      <w:pPr>
        <w:jc w:val="center"/>
        <w:rPr>
          <w:rFonts w:ascii="GHEA Grapalat" w:hAnsi="GHEA Grapalat" w:cs="GHEA Grapalat"/>
          <w:sz w:val="22"/>
          <w:szCs w:val="22"/>
          <w:lang w:val="hy-AM"/>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31774">
        <w:rPr>
          <w:rFonts w:ascii="GHEA Grapalat" w:hAnsi="GHEA Grapalat" w:cs="Sylfaen"/>
          <w:i/>
          <w:sz w:val="16"/>
          <w:szCs w:val="16"/>
          <w:lang w:val="hy-AM"/>
        </w:rPr>
        <w:t xml:space="preserve">* </w:t>
      </w:r>
      <w:r w:rsidRPr="00231774">
        <w:rPr>
          <w:rFonts w:ascii="GHEA Grapalat" w:hAnsi="GHEA Grapalat"/>
          <w:i/>
          <w:sz w:val="16"/>
          <w:szCs w:val="16"/>
          <w:lang w:val="hy-AM"/>
        </w:rPr>
        <w:t>լրացվում է հանձնաժողովի քարտուղարի կողմից` մինչև հրավերը տեղեկագրում հրապարակելը:</w:t>
      </w: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31774">
        <w:rPr>
          <w:rFonts w:ascii="GHEA Grapalat" w:hAnsi="GHEA Grapalat" w:cs="Sylfaen"/>
          <w:i/>
          <w:sz w:val="16"/>
          <w:szCs w:val="16"/>
        </w:rPr>
        <w:t xml:space="preserve">** </w:t>
      </w:r>
      <w:proofErr w:type="gramStart"/>
      <w:r w:rsidRPr="00231774">
        <w:rPr>
          <w:rFonts w:ascii="GHEA Grapalat" w:hAnsi="GHEA Grapalat" w:cs="Sylfaen"/>
          <w:i/>
          <w:sz w:val="16"/>
          <w:szCs w:val="16"/>
        </w:rPr>
        <w:t>լրացվում</w:t>
      </w:r>
      <w:proofErr w:type="gramEnd"/>
      <w:r w:rsidRPr="00231774">
        <w:rPr>
          <w:rFonts w:ascii="GHEA Grapalat" w:hAnsi="GHEA Grapalat" w:cs="Sylfaen"/>
          <w:i/>
          <w:sz w:val="16"/>
          <w:szCs w:val="16"/>
        </w:rPr>
        <w:t xml:space="preserve"> է մասնակցի կողմից</w:t>
      </w: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b/>
                <w:bCs/>
                <w:sz w:val="20"/>
                <w:szCs w:val="20"/>
                <w:lang w:val="hy-AM"/>
              </w:rPr>
            </w:pPr>
            <w:r w:rsidRPr="00231774">
              <w:rPr>
                <w:rFonts w:ascii="GHEA Grapalat" w:hAnsi="GHEA Grapalat" w:cs="Sylfaen"/>
                <w:sz w:val="20"/>
                <w:szCs w:val="20"/>
              </w:rPr>
              <w:lastRenderedPageBreak/>
              <w:t xml:space="preserve">1.                                                              </w:t>
            </w:r>
            <w:r w:rsidRPr="00231774">
              <w:rPr>
                <w:rFonts w:ascii="GHEA Grapalat" w:hAnsi="GHEA Grapalat" w:cs="Sylfaen"/>
                <w:b/>
                <w:bCs/>
                <w:sz w:val="20"/>
                <w:szCs w:val="20"/>
              </w:rPr>
              <w:t>ՎՃԱՐՄԱՆ</w:t>
            </w:r>
            <w:r w:rsidRPr="00231774">
              <w:rPr>
                <w:rFonts w:ascii="GHEA Grapalat" w:hAnsi="GHEA Grapalat" w:cs="Arial"/>
                <w:b/>
                <w:bCs/>
                <w:sz w:val="20"/>
                <w:szCs w:val="20"/>
              </w:rPr>
              <w:t xml:space="preserve"> </w:t>
            </w:r>
            <w:r w:rsidRPr="00231774">
              <w:rPr>
                <w:rFonts w:ascii="GHEA Grapalat" w:hAnsi="GHEA Grapalat" w:cs="Sylfaen"/>
                <w:b/>
                <w:bCs/>
                <w:sz w:val="20"/>
                <w:szCs w:val="20"/>
              </w:rPr>
              <w:t>ՊԱՀԱՆՋԱԳԻՐ</w:t>
            </w:r>
            <w:r w:rsidRPr="00231774">
              <w:rPr>
                <w:rStyle w:val="af6"/>
                <w:rFonts w:ascii="GHEA Grapalat" w:hAnsi="GHEA Grapalat" w:cs="Sylfaen"/>
                <w:b/>
                <w:bCs/>
                <w:sz w:val="20"/>
                <w:szCs w:val="20"/>
              </w:rPr>
              <w:footnoteReference w:id="10"/>
            </w:r>
            <w:r w:rsidRPr="00231774">
              <w:rPr>
                <w:rFonts w:ascii="GHEA Grapalat" w:hAnsi="GHEA Grapalat" w:cs="Sylfaen"/>
                <w:b/>
                <w:bCs/>
                <w:sz w:val="20"/>
                <w:szCs w:val="20"/>
              </w:rPr>
              <w:t xml:space="preserve"> </w:t>
            </w:r>
          </w:p>
          <w:p w:rsidR="00FE0E2D" w:rsidRPr="00231774" w:rsidRDefault="00FE0E2D" w:rsidP="007E0DEA">
            <w:pPr>
              <w:jc w:val="center"/>
              <w:rPr>
                <w:rFonts w:ascii="GHEA Grapalat" w:hAnsi="GHEA Grapalat" w:cs="Arial"/>
                <w:bCs/>
                <w:i/>
                <w:sz w:val="20"/>
                <w:szCs w:val="20"/>
              </w:rPr>
            </w:pP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hy-AM"/>
              </w:rPr>
            </w:pPr>
            <w:r w:rsidRPr="00231774">
              <w:rPr>
                <w:rFonts w:ascii="GHEA Grapalat" w:hAnsi="GHEA Grapalat" w:cs="Sylfaen"/>
                <w:sz w:val="20"/>
                <w:szCs w:val="20"/>
                <w:lang w:val="hy-AM"/>
              </w:rPr>
              <w:t>2</w:t>
            </w:r>
            <w:r w:rsidRPr="00231774">
              <w:rPr>
                <w:rFonts w:ascii="GHEA Grapalat" w:hAnsi="GHEA Grapalat" w:cs="Sylfaen"/>
                <w:sz w:val="20"/>
                <w:szCs w:val="20"/>
              </w:rPr>
              <w:t>.</w:t>
            </w:r>
            <w:r w:rsidRPr="00231774">
              <w:rPr>
                <w:rFonts w:ascii="GHEA Grapalat" w:hAnsi="GHEA Grapalat" w:cs="Sylfaen"/>
                <w:sz w:val="20"/>
                <w:szCs w:val="20"/>
                <w:lang w:val="hy-AM"/>
              </w:rPr>
              <w:t xml:space="preserve"> Թիվ </w:t>
            </w:r>
          </w:p>
        </w:tc>
      </w:tr>
      <w:tr w:rsidR="00FE0E2D" w:rsidRPr="00231774" w:rsidTr="007E0DE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3</w:t>
            </w:r>
            <w:r w:rsidRPr="00231774">
              <w:rPr>
                <w:rFonts w:ascii="GHEA Grapalat" w:hAnsi="GHEA Grapalat" w:cs="Sylfaen"/>
                <w:sz w:val="20"/>
                <w:szCs w:val="20"/>
              </w:rPr>
              <w:t>.                                                         Ներկայացման</w:t>
            </w:r>
            <w:r w:rsidRPr="00231774">
              <w:rPr>
                <w:rFonts w:ascii="GHEA Grapalat" w:hAnsi="GHEA Grapalat" w:cs="Arial"/>
                <w:sz w:val="20"/>
                <w:szCs w:val="20"/>
              </w:rPr>
              <w:t xml:space="preserve"> </w:t>
            </w:r>
            <w:r w:rsidRPr="00231774">
              <w:rPr>
                <w:rFonts w:ascii="GHEA Grapalat" w:hAnsi="GHEA Grapalat" w:cs="Sylfaen"/>
                <w:sz w:val="20"/>
                <w:szCs w:val="20"/>
              </w:rPr>
              <w:t>ամսաթիվը</w:t>
            </w:r>
            <w:r w:rsidRPr="00231774">
              <w:rPr>
                <w:rFonts w:ascii="GHEA Grapalat" w:hAnsi="GHEA Grapalat" w:cs="Arial"/>
                <w:sz w:val="20"/>
                <w:szCs w:val="20"/>
              </w:rPr>
              <w:t xml:space="preserve">` </w:t>
            </w:r>
            <w:r w:rsidRPr="00231774">
              <w:rPr>
                <w:rFonts w:ascii="GHEA Grapalat" w:hAnsi="GHEA Grapalat" w:cs="Tahoma"/>
                <w:color w:val="000000"/>
                <w:sz w:val="20"/>
                <w:szCs w:val="20"/>
              </w:rPr>
              <w:t xml:space="preserve">"___"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20___</w:t>
            </w:r>
            <w:r w:rsidRPr="00231774">
              <w:rPr>
                <w:rFonts w:ascii="GHEA Grapalat" w:hAnsi="GHEA Grapalat" w:cs="Sylfaen"/>
                <w:color w:val="000000"/>
                <w:sz w:val="20"/>
                <w:szCs w:val="20"/>
              </w:rPr>
              <w:t>թ.</w:t>
            </w:r>
          </w:p>
        </w:tc>
      </w:tr>
      <w:tr w:rsidR="00FE0E2D" w:rsidRPr="00231774" w:rsidTr="007E0DE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4</w:t>
            </w:r>
            <w:r w:rsidRPr="00231774">
              <w:rPr>
                <w:rFonts w:ascii="GHEA Grapalat" w:hAnsi="GHEA Grapalat" w:cs="Sylfaen"/>
                <w:sz w:val="20"/>
                <w:szCs w:val="20"/>
              </w:rPr>
              <w:t xml:space="preserve">. </w:t>
            </w:r>
            <w:r w:rsidRPr="00231774">
              <w:rPr>
                <w:rFonts w:ascii="GHEA Grapalat" w:hAnsi="GHEA Grapalat" w:cs="Sylfaen"/>
                <w:sz w:val="20"/>
                <w:szCs w:val="20"/>
                <w:lang w:val="hy-AM"/>
              </w:rPr>
              <w:t>Վճարողի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 </w:t>
            </w:r>
            <w:r w:rsidRPr="00231774">
              <w:rPr>
                <w:rFonts w:ascii="GHEA Grapalat" w:hAnsi="GHEA Grapalat" w:cs="Sylfaen"/>
                <w:sz w:val="20"/>
                <w:szCs w:val="20"/>
              </w:rPr>
              <w:t xml:space="preserve">(Ընկերություն </w:t>
            </w:r>
            <w:r w:rsidRPr="00231774">
              <w:rPr>
                <w:rFonts w:ascii="GHEA Grapalat" w:hAnsi="GHEA Grapalat" w:cs="Arial"/>
                <w:sz w:val="20"/>
                <w:szCs w:val="20"/>
              </w:rPr>
              <w:t>`</w:t>
            </w:r>
          </w:p>
        </w:tc>
      </w:tr>
      <w:tr w:rsidR="00FE0E2D" w:rsidRPr="00231774" w:rsidTr="007E0D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5</w:t>
            </w:r>
            <w:r w:rsidRPr="00231774">
              <w:rPr>
                <w:rFonts w:ascii="GHEA Grapalat" w:hAnsi="GHEA Grapalat" w:cs="Sylfaen"/>
                <w:sz w:val="20"/>
                <w:szCs w:val="20"/>
              </w:rPr>
              <w:t>. Վճարողի</w:t>
            </w:r>
            <w:r w:rsidRPr="00231774">
              <w:rPr>
                <w:rFonts w:ascii="GHEA Grapalat" w:hAnsi="GHEA Grapalat" w:cs="Sylfaen"/>
                <w:sz w:val="20"/>
                <w:szCs w:val="20"/>
                <w:lang w:val="hy-AM"/>
              </w:rPr>
              <w:t xml:space="preserve">ն սպասարկող Ֆինանսական կազմակերպություն </w:t>
            </w:r>
            <w:r w:rsidRPr="00231774">
              <w:rPr>
                <w:rFonts w:ascii="GHEA Grapalat" w:hAnsi="GHEA Grapalat" w:cs="Sylfaen"/>
                <w:sz w:val="20"/>
                <w:szCs w:val="20"/>
              </w:rPr>
              <w:t>(</w:t>
            </w:r>
            <w:r w:rsidRPr="00231774">
              <w:rPr>
                <w:rFonts w:ascii="GHEA Grapalat" w:hAnsi="GHEA Grapalat" w:cs="Arial"/>
                <w:sz w:val="20"/>
                <w:szCs w:val="20"/>
              </w:rPr>
              <w:t xml:space="preserve"> </w:t>
            </w:r>
            <w:r w:rsidRPr="00231774">
              <w:rPr>
                <w:rFonts w:ascii="GHEA Grapalat" w:hAnsi="GHEA Grapalat" w:cs="Sylfaen"/>
                <w:sz w:val="20"/>
                <w:szCs w:val="20"/>
              </w:rPr>
              <w:t>բանկ)</w:t>
            </w:r>
            <w:r w:rsidRPr="00231774">
              <w:rPr>
                <w:rFonts w:ascii="GHEA Grapalat" w:hAnsi="GHEA Grapalat" w:cs="Arial"/>
                <w:sz w:val="20"/>
                <w:szCs w:val="20"/>
              </w:rPr>
              <w:t>`</w:t>
            </w:r>
          </w:p>
        </w:tc>
      </w:tr>
      <w:tr w:rsidR="00FE0E2D" w:rsidRPr="00231774" w:rsidTr="007E0D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6</w:t>
            </w:r>
            <w:r w:rsidRPr="00231774">
              <w:rPr>
                <w:rFonts w:ascii="GHEA Grapalat" w:hAnsi="GHEA Grapalat" w:cs="Sylfaen"/>
                <w:sz w:val="20"/>
                <w:szCs w:val="20"/>
              </w:rPr>
              <w:t>. Վճարողի</w:t>
            </w:r>
            <w:r w:rsidRPr="00231774">
              <w:rPr>
                <w:rFonts w:ascii="GHEA Grapalat" w:hAnsi="GHEA Grapalat" w:cs="Sylfaen"/>
                <w:sz w:val="20"/>
                <w:szCs w:val="20"/>
                <w:lang w:val="hy-AM"/>
              </w:rPr>
              <w:t xml:space="preserve"> </w:t>
            </w:r>
            <w:r w:rsidRPr="00231774">
              <w:rPr>
                <w:rFonts w:ascii="GHEA Grapalat" w:hAnsi="GHEA Grapalat" w:cs="Sylfaen"/>
                <w:sz w:val="20"/>
                <w:szCs w:val="20"/>
              </w:rPr>
              <w:t>հաշվի</w:t>
            </w:r>
            <w:r w:rsidRPr="00231774">
              <w:rPr>
                <w:rFonts w:ascii="GHEA Grapalat" w:hAnsi="GHEA Grapalat" w:cs="Arial"/>
                <w:sz w:val="20"/>
                <w:szCs w:val="20"/>
              </w:rPr>
              <w:t xml:space="preserve"> </w:t>
            </w:r>
            <w:r w:rsidRPr="00231774">
              <w:rPr>
                <w:rFonts w:ascii="GHEA Grapalat" w:hAnsi="GHEA Grapalat" w:cs="Sylfaen"/>
                <w:sz w:val="20"/>
                <w:szCs w:val="20"/>
              </w:rPr>
              <w:t>համարը</w:t>
            </w:r>
            <w:r w:rsidRPr="00231774">
              <w:rPr>
                <w:rFonts w:ascii="GHEA Grapalat" w:hAnsi="GHEA Grapalat" w:cs="Arial"/>
                <w:sz w:val="20"/>
                <w:szCs w:val="20"/>
              </w:rPr>
              <w:t>`</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CF5D54">
            <w:pPr>
              <w:rPr>
                <w:rFonts w:ascii="GHEA Grapalat" w:hAnsi="GHEA Grapalat" w:cs="Arial"/>
                <w:sz w:val="20"/>
                <w:szCs w:val="20"/>
                <w:lang w:val="ru-RU"/>
              </w:rPr>
            </w:pPr>
            <w:r w:rsidRPr="00231774">
              <w:rPr>
                <w:rFonts w:ascii="GHEA Grapalat" w:hAnsi="GHEA Grapalat" w:cs="Sylfaen"/>
                <w:sz w:val="20"/>
                <w:szCs w:val="20"/>
                <w:lang w:val="hy-AM"/>
              </w:rPr>
              <w:t>7</w:t>
            </w:r>
            <w:r w:rsidRPr="00231774">
              <w:rPr>
                <w:rFonts w:ascii="GHEA Grapalat" w:hAnsi="GHEA Grapalat" w:cs="Sylfaen"/>
                <w:sz w:val="20"/>
                <w:szCs w:val="20"/>
              </w:rPr>
              <w:t>. Վճարողի</w:t>
            </w:r>
            <w:r w:rsidRPr="00231774">
              <w:rPr>
                <w:rFonts w:ascii="GHEA Grapalat" w:hAnsi="GHEA Grapalat" w:cs="Arial"/>
                <w:sz w:val="20"/>
                <w:szCs w:val="20"/>
              </w:rPr>
              <w:t xml:space="preserve"> </w:t>
            </w:r>
            <w:r w:rsidRPr="00231774">
              <w:rPr>
                <w:rFonts w:ascii="GHEA Grapalat" w:hAnsi="GHEA Grapalat" w:cs="Sylfaen"/>
                <w:sz w:val="20"/>
                <w:szCs w:val="20"/>
              </w:rPr>
              <w:t>ՀՎՀՀ</w:t>
            </w:r>
            <w:r w:rsidRPr="00231774">
              <w:rPr>
                <w:rFonts w:ascii="GHEA Grapalat" w:hAnsi="GHEA Grapalat" w:cs="Arial"/>
                <w:sz w:val="20"/>
                <w:szCs w:val="20"/>
              </w:rPr>
              <w:t>`</w:t>
            </w:r>
            <w:r w:rsidR="00CF5D54">
              <w:rPr>
                <w:rFonts w:ascii="GHEA Grapalat" w:hAnsi="GHEA Grapalat" w:cs="Arial"/>
                <w:sz w:val="20"/>
                <w:szCs w:val="20"/>
                <w:lang w:val="ru-RU"/>
              </w:rPr>
              <w:t xml:space="preserve"> </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8</w:t>
            </w:r>
            <w:r w:rsidRPr="00231774">
              <w:rPr>
                <w:rFonts w:ascii="GHEA Grapalat" w:hAnsi="GHEA Grapalat" w:cs="Sylfaen"/>
                <w:sz w:val="20"/>
                <w:szCs w:val="20"/>
              </w:rPr>
              <w:t>. Վճարողի</w:t>
            </w:r>
            <w:r w:rsidRPr="00231774">
              <w:rPr>
                <w:rFonts w:ascii="GHEA Grapalat" w:hAnsi="GHEA Grapalat" w:cs="Arial"/>
                <w:sz w:val="20"/>
                <w:szCs w:val="20"/>
              </w:rPr>
              <w:t xml:space="preserve"> </w:t>
            </w:r>
            <w:r w:rsidRPr="00231774">
              <w:rPr>
                <w:rFonts w:ascii="GHEA Grapalat" w:hAnsi="GHEA Grapalat" w:cs="Sylfaen"/>
                <w:sz w:val="20"/>
                <w:szCs w:val="20"/>
              </w:rPr>
              <w:t>ՀԾՀ</w:t>
            </w:r>
            <w:r w:rsidRPr="00231774">
              <w:rPr>
                <w:rFonts w:ascii="GHEA Grapalat" w:hAnsi="GHEA Grapalat" w:cs="Arial"/>
                <w:sz w:val="20"/>
                <w:szCs w:val="20"/>
              </w:rPr>
              <w:t>`</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lang w:val="hy-AM"/>
              </w:rPr>
              <w:t>9</w:t>
            </w:r>
            <w:r w:rsidRPr="00231774">
              <w:rPr>
                <w:rFonts w:ascii="GHEA Grapalat" w:hAnsi="GHEA Grapalat" w:cs="Sylfaen"/>
                <w:sz w:val="20"/>
                <w:szCs w:val="20"/>
              </w:rPr>
              <w:t>. Շահառու</w:t>
            </w:r>
            <w:r w:rsidRPr="00231774">
              <w:rPr>
                <w:rFonts w:ascii="GHEA Grapalat" w:hAnsi="GHEA Grapalat" w:cs="Sylfaen"/>
                <w:sz w:val="20"/>
                <w:szCs w:val="20"/>
                <w:lang w:val="hy-AM"/>
              </w:rPr>
              <w:t>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 </w:t>
            </w:r>
            <w:r w:rsidRPr="00231774">
              <w:rPr>
                <w:rFonts w:ascii="GHEA Grapalat" w:hAnsi="GHEA Grapalat" w:cs="Arial"/>
                <w:sz w:val="20"/>
                <w:szCs w:val="20"/>
              </w:rPr>
              <w:t>`</w:t>
            </w:r>
            <w:r w:rsidR="00CF5D54" w:rsidRPr="00CF5D54">
              <w:rPr>
                <w:rFonts w:ascii="GHEA Grapalat" w:hAnsi="GHEA Grapalat" w:cs="Arial"/>
                <w:sz w:val="20"/>
                <w:szCs w:val="20"/>
              </w:rPr>
              <w:t xml:space="preserve"> </w:t>
            </w:r>
            <w:r w:rsidR="00CF5D54">
              <w:rPr>
                <w:rFonts w:ascii="GHEA Grapalat" w:hAnsi="GHEA Grapalat"/>
                <w:sz w:val="20"/>
                <w:lang w:val="hy-AM"/>
              </w:rPr>
              <w:t>&lt;&lt; Աշտարակի Ն. Աշտարակեցու անվան հ.1 հիմնական դպրոց &gt;&gt; ՊՈԱԿ</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ru-RU"/>
              </w:rPr>
            </w:pPr>
            <w:r w:rsidRPr="00231774">
              <w:rPr>
                <w:rFonts w:ascii="GHEA Grapalat" w:hAnsi="GHEA Grapalat" w:cs="Sylfaen"/>
                <w:sz w:val="20"/>
                <w:szCs w:val="20"/>
                <w:lang w:val="ru-RU"/>
              </w:rPr>
              <w:t xml:space="preserve">10. </w:t>
            </w:r>
            <w:r w:rsidRPr="00231774">
              <w:rPr>
                <w:rFonts w:ascii="GHEA Grapalat" w:hAnsi="GHEA Grapalat" w:cs="Sylfaen"/>
                <w:sz w:val="20"/>
                <w:szCs w:val="20"/>
              </w:rPr>
              <w:t xml:space="preserve"> Շահառուի</w:t>
            </w:r>
            <w:r w:rsidRPr="00231774">
              <w:rPr>
                <w:rFonts w:ascii="GHEA Grapalat" w:hAnsi="GHEA Grapalat" w:cs="Arial"/>
                <w:sz w:val="20"/>
                <w:szCs w:val="20"/>
              </w:rPr>
              <w:t xml:space="preserve"> </w:t>
            </w:r>
            <w:r w:rsidRPr="00231774">
              <w:rPr>
                <w:rFonts w:ascii="GHEA Grapalat" w:hAnsi="GHEA Grapalat" w:cs="Sylfaen"/>
                <w:sz w:val="20"/>
                <w:szCs w:val="20"/>
              </w:rPr>
              <w:t xml:space="preserve"> ՀԾՀ</w:t>
            </w:r>
            <w:r w:rsidRPr="00231774">
              <w:rPr>
                <w:rFonts w:ascii="GHEA Grapalat" w:hAnsi="GHEA Grapalat" w:cs="Sylfaen"/>
                <w:sz w:val="20"/>
                <w:szCs w:val="20"/>
                <w:lang w:val="ru-RU"/>
              </w:rPr>
              <w:t xml:space="preserve"> (</w:t>
            </w:r>
            <w:r w:rsidRPr="00231774">
              <w:rPr>
                <w:rFonts w:ascii="GHEA Grapalat" w:hAnsi="GHEA Grapalat" w:cs="Sylfaen"/>
                <w:sz w:val="20"/>
                <w:szCs w:val="20"/>
                <w:lang w:val="hy-AM"/>
              </w:rPr>
              <w:t>չի լրացվում</w:t>
            </w:r>
            <w:r w:rsidRPr="00231774">
              <w:rPr>
                <w:rFonts w:ascii="GHEA Grapalat" w:hAnsi="GHEA Grapalat" w:cs="Sylfaen"/>
                <w:sz w:val="20"/>
                <w:szCs w:val="20"/>
                <w:lang w:val="ru-RU"/>
              </w:rPr>
              <w:t>)</w:t>
            </w:r>
          </w:p>
        </w:tc>
      </w:tr>
      <w:tr w:rsidR="00FE0E2D" w:rsidRPr="00231774" w:rsidTr="007E0DE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lang w:val="ru-RU"/>
              </w:rPr>
            </w:pPr>
            <w:r w:rsidRPr="00231774">
              <w:rPr>
                <w:rFonts w:ascii="GHEA Grapalat" w:hAnsi="GHEA Grapalat" w:cs="Sylfaen"/>
                <w:sz w:val="20"/>
                <w:szCs w:val="20"/>
                <w:lang w:val="hy-AM"/>
              </w:rPr>
              <w:t>11</w:t>
            </w:r>
            <w:r w:rsidRPr="00231774">
              <w:rPr>
                <w:rFonts w:ascii="GHEA Grapalat" w:hAnsi="GHEA Grapalat" w:cs="Sylfaen"/>
                <w:sz w:val="20"/>
                <w:szCs w:val="20"/>
              </w:rPr>
              <w:t>. Շահառուի</w:t>
            </w:r>
            <w:r w:rsidRPr="00231774">
              <w:rPr>
                <w:rFonts w:ascii="GHEA Grapalat" w:hAnsi="GHEA Grapalat" w:cs="Arial"/>
                <w:sz w:val="20"/>
                <w:szCs w:val="20"/>
              </w:rPr>
              <w:t xml:space="preserve"> </w:t>
            </w:r>
            <w:r w:rsidRPr="00231774">
              <w:rPr>
                <w:rFonts w:ascii="GHEA Grapalat" w:hAnsi="GHEA Grapalat" w:cs="Sylfaen"/>
                <w:sz w:val="20"/>
                <w:szCs w:val="20"/>
              </w:rPr>
              <w:t>ՀՎՀՀ</w:t>
            </w:r>
            <w:r w:rsidRPr="00231774">
              <w:rPr>
                <w:rFonts w:ascii="GHEA Grapalat" w:hAnsi="GHEA Grapalat" w:cs="Arial"/>
                <w:sz w:val="20"/>
                <w:szCs w:val="20"/>
              </w:rPr>
              <w:t>`</w:t>
            </w:r>
            <w:r w:rsidR="00CF5D54">
              <w:rPr>
                <w:rFonts w:ascii="GHEA Grapalat" w:hAnsi="GHEA Grapalat" w:cs="Arial"/>
                <w:sz w:val="20"/>
                <w:szCs w:val="20"/>
                <w:lang w:val="ru-RU"/>
              </w:rPr>
              <w:t xml:space="preserve"> </w:t>
            </w:r>
            <w:r w:rsidR="00CF5D54" w:rsidRPr="00CF5D54">
              <w:rPr>
                <w:rFonts w:ascii="GHEA Grapalat" w:hAnsi="GHEA Grapalat" w:cs="Arial"/>
                <w:b/>
                <w:sz w:val="20"/>
                <w:szCs w:val="20"/>
                <w:lang w:val="ru-RU"/>
              </w:rPr>
              <w:t>05005679</w:t>
            </w:r>
          </w:p>
        </w:tc>
      </w:tr>
      <w:tr w:rsidR="00FE0E2D" w:rsidRPr="00231774" w:rsidTr="007E0D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2</w:t>
            </w:r>
            <w:r w:rsidRPr="00231774">
              <w:rPr>
                <w:rFonts w:ascii="GHEA Grapalat" w:hAnsi="GHEA Grapalat" w:cs="Sylfaen"/>
                <w:sz w:val="20"/>
                <w:szCs w:val="20"/>
              </w:rPr>
              <w:t>.Շահառուի</w:t>
            </w:r>
            <w:r w:rsidRPr="00231774">
              <w:rPr>
                <w:rFonts w:ascii="GHEA Grapalat" w:hAnsi="GHEA Grapalat" w:cs="Sylfaen"/>
                <w:sz w:val="20"/>
                <w:szCs w:val="20"/>
                <w:lang w:val="hy-AM"/>
              </w:rPr>
              <w:t>ն</w:t>
            </w:r>
            <w:r w:rsidRPr="00231774">
              <w:rPr>
                <w:rFonts w:ascii="GHEA Grapalat" w:hAnsi="GHEA Grapalat" w:cs="Arial"/>
                <w:sz w:val="20"/>
                <w:szCs w:val="20"/>
              </w:rPr>
              <w:t xml:space="preserve"> </w:t>
            </w:r>
            <w:r w:rsidRPr="00231774">
              <w:rPr>
                <w:rFonts w:ascii="GHEA Grapalat" w:hAnsi="GHEA Grapalat" w:cs="Sylfaen"/>
                <w:sz w:val="20"/>
                <w:szCs w:val="20"/>
                <w:lang w:val="hy-AM"/>
              </w:rPr>
              <w:t xml:space="preserve"> սպասարկող Ֆինանսական կազմակերպություն</w:t>
            </w:r>
            <w:r w:rsidRPr="00231774">
              <w:rPr>
                <w:rFonts w:ascii="GHEA Grapalat" w:hAnsi="GHEA Grapalat" w:cs="Sylfaen"/>
                <w:sz w:val="20"/>
                <w:szCs w:val="20"/>
              </w:rPr>
              <w:t xml:space="preserve"> (բանկ)</w:t>
            </w:r>
            <w:r w:rsidRPr="00231774">
              <w:rPr>
                <w:rFonts w:ascii="GHEA Grapalat" w:hAnsi="GHEA Grapalat" w:cs="Arial"/>
                <w:sz w:val="20"/>
                <w:szCs w:val="20"/>
              </w:rPr>
              <w:t>`</w:t>
            </w:r>
            <w:r w:rsidR="00CF5D54" w:rsidRPr="00CF5D54">
              <w:rPr>
                <w:rFonts w:ascii="GHEA Grapalat" w:hAnsi="GHEA Grapalat" w:cs="Arial"/>
                <w:sz w:val="20"/>
                <w:szCs w:val="20"/>
              </w:rPr>
              <w:t xml:space="preserve"> </w:t>
            </w:r>
            <w:r w:rsidR="00CF5D54">
              <w:rPr>
                <w:rFonts w:ascii="GHEA Grapalat" w:hAnsi="GHEA Grapalat" w:cs="Arial"/>
                <w:sz w:val="20"/>
                <w:szCs w:val="20"/>
                <w:lang w:val="ru-RU"/>
              </w:rPr>
              <w:t>Կենտրոնական</w:t>
            </w:r>
            <w:r w:rsidR="00CF5D54" w:rsidRPr="00CF5D54">
              <w:rPr>
                <w:rFonts w:ascii="GHEA Grapalat" w:hAnsi="GHEA Grapalat" w:cs="Arial"/>
                <w:sz w:val="20"/>
                <w:szCs w:val="20"/>
              </w:rPr>
              <w:t xml:space="preserve"> </w:t>
            </w:r>
            <w:r w:rsidR="00CF5D54">
              <w:rPr>
                <w:rFonts w:ascii="GHEA Grapalat" w:hAnsi="GHEA Grapalat" w:cs="Arial"/>
                <w:sz w:val="20"/>
                <w:szCs w:val="20"/>
                <w:lang w:val="ru-RU"/>
              </w:rPr>
              <w:t>գանձապետարան</w:t>
            </w:r>
          </w:p>
        </w:tc>
      </w:tr>
      <w:tr w:rsidR="00FE0E2D" w:rsidRPr="00231774" w:rsidTr="007E0D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3</w:t>
            </w:r>
            <w:r w:rsidRPr="00231774">
              <w:rPr>
                <w:rFonts w:ascii="GHEA Grapalat" w:hAnsi="GHEA Grapalat" w:cs="Sylfaen"/>
                <w:sz w:val="20"/>
                <w:szCs w:val="20"/>
              </w:rPr>
              <w:t>.Շահառուի</w:t>
            </w:r>
            <w:r w:rsidRPr="00231774">
              <w:rPr>
                <w:rFonts w:ascii="GHEA Grapalat" w:hAnsi="GHEA Grapalat" w:cs="Arial"/>
                <w:sz w:val="20"/>
                <w:szCs w:val="20"/>
              </w:rPr>
              <w:t xml:space="preserve"> </w:t>
            </w:r>
            <w:r w:rsidRPr="00231774">
              <w:rPr>
                <w:rFonts w:ascii="GHEA Grapalat" w:hAnsi="GHEA Grapalat" w:cs="Sylfaen"/>
                <w:sz w:val="20"/>
                <w:szCs w:val="20"/>
              </w:rPr>
              <w:t>հաշվի</w:t>
            </w:r>
            <w:r w:rsidRPr="00231774">
              <w:rPr>
                <w:rFonts w:ascii="GHEA Grapalat" w:hAnsi="GHEA Grapalat" w:cs="Arial"/>
                <w:sz w:val="20"/>
                <w:szCs w:val="20"/>
              </w:rPr>
              <w:t xml:space="preserve"> </w:t>
            </w:r>
            <w:r w:rsidRPr="00231774">
              <w:rPr>
                <w:rFonts w:ascii="GHEA Grapalat" w:hAnsi="GHEA Grapalat" w:cs="Sylfaen"/>
                <w:sz w:val="20"/>
                <w:szCs w:val="20"/>
              </w:rPr>
              <w:t>համարը</w:t>
            </w:r>
            <w:r w:rsidRPr="00231774">
              <w:rPr>
                <w:rFonts w:ascii="GHEA Grapalat" w:hAnsi="GHEA Grapalat" w:cs="Arial"/>
                <w:sz w:val="20"/>
                <w:szCs w:val="20"/>
              </w:rPr>
              <w:t xml:space="preserve"> (</w:t>
            </w:r>
            <w:r w:rsidRPr="00231774">
              <w:rPr>
                <w:rFonts w:ascii="GHEA Grapalat" w:hAnsi="GHEA Grapalat" w:cs="Sylfaen"/>
                <w:sz w:val="20"/>
                <w:szCs w:val="20"/>
              </w:rPr>
              <w:t>հշ</w:t>
            </w:r>
            <w:r w:rsidRPr="00231774">
              <w:rPr>
                <w:rFonts w:ascii="GHEA Grapalat" w:hAnsi="GHEA Grapalat" w:cs="Arial"/>
                <w:sz w:val="20"/>
                <w:szCs w:val="20"/>
              </w:rPr>
              <w:t>.N)</w:t>
            </w:r>
            <w:r w:rsidR="00CF5D54" w:rsidRPr="00CF5D54">
              <w:rPr>
                <w:rFonts w:ascii="GHEA Grapalat" w:hAnsi="GHEA Grapalat" w:cs="Arial"/>
                <w:sz w:val="20"/>
                <w:szCs w:val="20"/>
              </w:rPr>
              <w:t xml:space="preserve"> </w:t>
            </w:r>
            <w:r w:rsidR="00CF5D54" w:rsidRPr="00CF5D54">
              <w:rPr>
                <w:rFonts w:ascii="GHEA Grapalat" w:hAnsi="GHEA Grapalat"/>
                <w:b/>
                <w:sz w:val="18"/>
                <w:szCs w:val="20"/>
                <w:lang w:val="hy-AM"/>
              </w:rPr>
              <w:t>900448000324</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4</w:t>
            </w:r>
            <w:r w:rsidRPr="00231774">
              <w:rPr>
                <w:rFonts w:ascii="GHEA Grapalat" w:hAnsi="GHEA Grapalat" w:cs="Sylfaen"/>
                <w:sz w:val="20"/>
                <w:szCs w:val="20"/>
              </w:rPr>
              <w:t>.Գումարը</w:t>
            </w:r>
            <w:r w:rsidRPr="00231774">
              <w:rPr>
                <w:rFonts w:ascii="GHEA Grapalat" w:hAnsi="GHEA Grapalat" w:cs="Arial"/>
                <w:sz w:val="20"/>
                <w:szCs w:val="20"/>
              </w:rPr>
              <w:t xml:space="preserve"> </w:t>
            </w:r>
            <w:r w:rsidRPr="00231774">
              <w:rPr>
                <w:rFonts w:ascii="GHEA Grapalat" w:hAnsi="GHEA Grapalat" w:cs="Arial"/>
                <w:sz w:val="20"/>
                <w:szCs w:val="20"/>
                <w:lang w:val="ru-RU"/>
              </w:rPr>
              <w:t>(</w:t>
            </w:r>
            <w:r w:rsidRPr="00231774">
              <w:rPr>
                <w:rFonts w:ascii="GHEA Grapalat" w:hAnsi="GHEA Grapalat" w:cs="Sylfaen"/>
                <w:sz w:val="20"/>
                <w:szCs w:val="20"/>
              </w:rPr>
              <w:t>թվերով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Sylfaen"/>
                <w:sz w:val="20"/>
                <w:szCs w:val="20"/>
                <w:lang w:val="ru-RU"/>
              </w:rPr>
              <w:t>)</w:t>
            </w:r>
            <w:r w:rsidRPr="00231774">
              <w:rPr>
                <w:rFonts w:ascii="GHEA Grapalat" w:hAnsi="GHEA Grapalat" w:cs="Arial"/>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15. </w:t>
            </w:r>
            <w:r w:rsidRPr="00231774">
              <w:rPr>
                <w:rFonts w:ascii="GHEA Grapalat" w:hAnsi="GHEA Grapalat" w:cs="Sylfaen"/>
                <w:sz w:val="20"/>
                <w:szCs w:val="20"/>
                <w:lang w:val="hy-AM"/>
              </w:rPr>
              <w:t xml:space="preserve">Ակցեպտավորված գումարը՝ </w:t>
            </w:r>
            <w:r w:rsidRPr="00231774">
              <w:rPr>
                <w:rFonts w:ascii="GHEA Grapalat" w:hAnsi="GHEA Grapalat" w:cs="Sylfaen"/>
                <w:sz w:val="20"/>
                <w:szCs w:val="20"/>
              </w:rPr>
              <w:t xml:space="preserve"> (թվերով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Sylfaen"/>
                <w:sz w:val="20"/>
                <w:szCs w:val="20"/>
                <w:lang w:val="hy-AM"/>
              </w:rPr>
              <w:t xml:space="preserve">  </w:t>
            </w:r>
            <w:r w:rsidRPr="00231774">
              <w:rPr>
                <w:rFonts w:ascii="GHEA Grapalat" w:hAnsi="GHEA Grapalat" w:cs="Sylfaen"/>
                <w:sz w:val="20"/>
                <w:szCs w:val="20"/>
              </w:rPr>
              <w:t>(</w:t>
            </w:r>
            <w:r w:rsidRPr="00231774">
              <w:rPr>
                <w:rFonts w:ascii="GHEA Grapalat" w:hAnsi="GHEA Grapalat" w:cs="Sylfaen"/>
                <w:sz w:val="20"/>
                <w:szCs w:val="20"/>
                <w:lang w:val="hy-AM"/>
              </w:rPr>
              <w:t>նախատեսված է նշված գումարի մասնակի ակցեպտի համար, որը չի կիրառվում</w:t>
            </w:r>
            <w:r w:rsidRPr="00231774">
              <w:rPr>
                <w:rFonts w:ascii="GHEA Grapalat" w:hAnsi="GHEA Grapalat" w:cs="Sylfaen"/>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ru-RU"/>
              </w:rPr>
              <w:t>6</w:t>
            </w:r>
            <w:r w:rsidRPr="00231774">
              <w:rPr>
                <w:rFonts w:ascii="GHEA Grapalat" w:hAnsi="GHEA Grapalat" w:cs="Sylfaen"/>
                <w:sz w:val="20"/>
                <w:szCs w:val="20"/>
              </w:rPr>
              <w:t>.Արժույթը</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կոդով</w:t>
            </w:r>
            <w:r w:rsidRPr="00231774">
              <w:rPr>
                <w:rFonts w:ascii="GHEA Grapalat" w:hAnsi="GHEA Grapalat" w:cs="Arial"/>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lang w:val="hy-AM"/>
              </w:rPr>
            </w:pPr>
            <w:r w:rsidRPr="00231774">
              <w:rPr>
                <w:rFonts w:ascii="GHEA Grapalat" w:hAnsi="GHEA Grapalat" w:cs="Sylfaen"/>
                <w:sz w:val="20"/>
                <w:szCs w:val="20"/>
              </w:rPr>
              <w:t>1</w:t>
            </w:r>
            <w:r w:rsidRPr="00231774">
              <w:rPr>
                <w:rFonts w:ascii="GHEA Grapalat" w:hAnsi="GHEA Grapalat" w:cs="Sylfaen"/>
                <w:sz w:val="20"/>
                <w:szCs w:val="20"/>
                <w:lang w:val="hy-AM"/>
              </w:rPr>
              <w:t>7</w:t>
            </w:r>
            <w:r w:rsidRPr="00231774">
              <w:rPr>
                <w:rFonts w:ascii="GHEA Grapalat" w:hAnsi="GHEA Grapalat" w:cs="Sylfaen"/>
                <w:sz w:val="20"/>
                <w:szCs w:val="20"/>
              </w:rPr>
              <w:t>.Գործարքի</w:t>
            </w:r>
            <w:r w:rsidRPr="00231774">
              <w:rPr>
                <w:rFonts w:ascii="GHEA Grapalat" w:hAnsi="GHEA Grapalat" w:cs="Arial"/>
                <w:sz w:val="20"/>
                <w:szCs w:val="20"/>
              </w:rPr>
              <w:t xml:space="preserve"> (</w:t>
            </w:r>
            <w:r w:rsidRPr="00231774">
              <w:rPr>
                <w:rFonts w:ascii="GHEA Grapalat" w:hAnsi="GHEA Grapalat" w:cs="Sylfaen"/>
                <w:sz w:val="20"/>
                <w:szCs w:val="20"/>
              </w:rPr>
              <w:t>վճարման</w:t>
            </w:r>
            <w:r w:rsidRPr="00231774">
              <w:rPr>
                <w:rFonts w:ascii="GHEA Grapalat" w:hAnsi="GHEA Grapalat" w:cs="Arial"/>
                <w:sz w:val="20"/>
                <w:szCs w:val="20"/>
              </w:rPr>
              <w:t xml:space="preserve">) </w:t>
            </w:r>
            <w:r w:rsidRPr="00231774">
              <w:rPr>
                <w:rFonts w:ascii="GHEA Grapalat" w:hAnsi="GHEA Grapalat" w:cs="Sylfaen"/>
                <w:sz w:val="20"/>
                <w:szCs w:val="20"/>
              </w:rPr>
              <w:t>նպատակը</w:t>
            </w:r>
            <w:r w:rsidRPr="00231774">
              <w:rPr>
                <w:rFonts w:ascii="GHEA Grapalat" w:hAnsi="GHEA Grapalat" w:cs="Arial"/>
                <w:sz w:val="20"/>
                <w:szCs w:val="20"/>
              </w:rPr>
              <w:t>`</w:t>
            </w:r>
            <w:r w:rsidRPr="00231774">
              <w:rPr>
                <w:rFonts w:ascii="GHEA Grapalat" w:hAnsi="GHEA Grapalat" w:cs="Arial"/>
                <w:sz w:val="20"/>
                <w:szCs w:val="20"/>
                <w:lang w:val="hy-AM"/>
              </w:rPr>
              <w:t xml:space="preserve">  </w:t>
            </w:r>
            <w:r w:rsidRPr="00231774">
              <w:rPr>
                <w:rFonts w:ascii="GHEA Grapalat" w:hAnsi="GHEA Grapalat" w:cs="Sylfaen"/>
                <w:bCs/>
                <w:i/>
                <w:sz w:val="20"/>
                <w:szCs w:val="20"/>
              </w:rPr>
              <w:t>(պայմանագրի կատարման ապահովմ</w:t>
            </w:r>
            <w:r w:rsidRPr="00231774">
              <w:rPr>
                <w:rFonts w:ascii="GHEA Grapalat" w:hAnsi="GHEA Grapalat" w:cs="Sylfaen"/>
                <w:bCs/>
                <w:i/>
                <w:sz w:val="20"/>
                <w:szCs w:val="20"/>
                <w:lang w:val="hy-AM"/>
              </w:rPr>
              <w:t>ան համար</w:t>
            </w:r>
            <w:r w:rsidRPr="00231774">
              <w:rPr>
                <w:rFonts w:ascii="GHEA Grapalat" w:hAnsi="GHEA Grapalat" w:cs="Sylfaen"/>
                <w:bCs/>
                <w:i/>
                <w:sz w:val="20"/>
                <w:szCs w:val="20"/>
              </w:rPr>
              <w:t>)</w:t>
            </w:r>
          </w:p>
        </w:tc>
      </w:tr>
      <w:tr w:rsidR="00FE0E2D" w:rsidRPr="00231774" w:rsidTr="007E0DEA">
        <w:trPr>
          <w:trHeight w:val="424"/>
        </w:trPr>
        <w:tc>
          <w:tcPr>
            <w:tcW w:w="10980" w:type="dxa"/>
            <w:gridSpan w:val="2"/>
            <w:tcBorders>
              <w:top w:val="single" w:sz="4" w:space="0" w:color="auto"/>
              <w:left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8</w:t>
            </w:r>
            <w:r w:rsidRPr="00231774">
              <w:rPr>
                <w:rFonts w:ascii="GHEA Grapalat" w:hAnsi="GHEA Grapalat" w:cs="Sylfaen"/>
                <w:sz w:val="20"/>
                <w:szCs w:val="20"/>
              </w:rPr>
              <w:t xml:space="preserve">. </w:t>
            </w:r>
            <w:r w:rsidRPr="00231774">
              <w:rPr>
                <w:rFonts w:ascii="GHEA Grapalat" w:hAnsi="GHEA Grapalat" w:cs="Sylfaen"/>
                <w:sz w:val="20"/>
                <w:szCs w:val="20"/>
                <w:lang w:val="hy-AM"/>
              </w:rPr>
              <w:t xml:space="preserve">Վճարման կատարման հիմքերը՝ </w:t>
            </w:r>
            <w:r w:rsidRPr="00231774">
              <w:rPr>
                <w:rFonts w:ascii="GHEA Grapalat" w:hAnsi="GHEA Grapalat" w:cs="Sylfaen"/>
                <w:sz w:val="20"/>
                <w:szCs w:val="20"/>
              </w:rPr>
              <w:t>(</w:t>
            </w:r>
            <w:r w:rsidRPr="00231774">
              <w:rPr>
                <w:rFonts w:ascii="GHEA Grapalat" w:hAnsi="GHEA Grapalat" w:cs="Sylfaen"/>
                <w:sz w:val="20"/>
                <w:szCs w:val="20"/>
                <w:lang w:val="hy-AM"/>
              </w:rPr>
              <w:t>Փաստաթղթերի</w:t>
            </w:r>
            <w:r w:rsidRPr="00231774">
              <w:rPr>
                <w:rFonts w:ascii="GHEA Grapalat" w:hAnsi="GHEA Grapalat" w:cs="Arial"/>
                <w:sz w:val="20"/>
                <w:szCs w:val="20"/>
                <w:lang w:val="hy-AM"/>
              </w:rPr>
              <w:t xml:space="preserve"> անվանումը</w:t>
            </w:r>
            <w:r w:rsidRPr="00231774">
              <w:rPr>
                <w:rFonts w:ascii="GHEA Grapalat" w:hAnsi="GHEA Grapalat" w:cs="Arial"/>
                <w:sz w:val="20"/>
                <w:szCs w:val="20"/>
              </w:rPr>
              <w:t>,</w:t>
            </w:r>
            <w:r w:rsidRPr="00231774">
              <w:rPr>
                <w:rFonts w:ascii="GHEA Grapalat" w:hAnsi="GHEA Grapalat" w:cs="Arial"/>
                <w:sz w:val="20"/>
                <w:szCs w:val="20"/>
                <w:lang w:val="hy-AM"/>
              </w:rPr>
              <w:t xml:space="preserve"> այդ թվում՝ տուժանքի մասին համաձայնագիրը, </w:t>
            </w:r>
            <w:r w:rsidRPr="00231774">
              <w:rPr>
                <w:rFonts w:ascii="GHEA Grapalat" w:hAnsi="GHEA Grapalat" w:cs="Sylfaen"/>
                <w:sz w:val="20"/>
                <w:szCs w:val="20"/>
                <w:lang w:val="hy-AM"/>
              </w:rPr>
              <w:t>դրանց</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համարները</w:t>
            </w:r>
            <w:r w:rsidRPr="00231774">
              <w:rPr>
                <w:rFonts w:ascii="GHEA Grapalat" w:hAnsi="GHEA Grapalat" w:cs="Arial"/>
                <w:sz w:val="20"/>
                <w:szCs w:val="20"/>
                <w:lang w:val="hy-AM"/>
              </w:rPr>
              <w:t>,</w:t>
            </w:r>
            <w:r w:rsidRPr="00231774">
              <w:rPr>
                <w:rFonts w:ascii="GHEA Grapalat" w:hAnsi="GHEA Grapalat" w:cs="Arial"/>
                <w:sz w:val="20"/>
                <w:szCs w:val="20"/>
              </w:rPr>
              <w:t xml:space="preserve"> </w:t>
            </w:r>
            <w:r w:rsidRPr="00231774">
              <w:rPr>
                <w:rFonts w:ascii="GHEA Grapalat" w:hAnsi="GHEA Grapalat" w:cs="Sylfaen"/>
                <w:sz w:val="20"/>
                <w:szCs w:val="20"/>
                <w:lang w:val="hy-AM"/>
              </w:rPr>
              <w:t>պ</w:t>
            </w:r>
            <w:r w:rsidRPr="00231774">
              <w:rPr>
                <w:rFonts w:ascii="GHEA Grapalat" w:hAnsi="GHEA Grapalat" w:cs="Sylfaen"/>
                <w:sz w:val="20"/>
                <w:szCs w:val="20"/>
              </w:rPr>
              <w:t xml:space="preserve">այմանագրի </w:t>
            </w:r>
            <w:r w:rsidRPr="00231774">
              <w:rPr>
                <w:rFonts w:ascii="GHEA Grapalat" w:hAnsi="GHEA Grapalat" w:cs="Arial"/>
                <w:sz w:val="20"/>
                <w:szCs w:val="20"/>
              </w:rPr>
              <w:t xml:space="preserve"> </w:t>
            </w:r>
            <w:r w:rsidRPr="00231774">
              <w:rPr>
                <w:rFonts w:ascii="GHEA Grapalat" w:hAnsi="GHEA Grapalat" w:cs="Sylfaen"/>
                <w:sz w:val="20"/>
                <w:szCs w:val="20"/>
              </w:rPr>
              <w:t>ծածկագիրը</w:t>
            </w:r>
            <w:r w:rsidRPr="00231774">
              <w:rPr>
                <w:rFonts w:ascii="GHEA Grapalat" w:hAnsi="GHEA Grapalat" w:cs="Arial"/>
                <w:sz w:val="20"/>
                <w:szCs w:val="20"/>
                <w:lang w:val="hy-AM"/>
              </w:rPr>
              <w:t xml:space="preserve"> որի հիման վրա կատարվում է  գանձումը</w:t>
            </w:r>
            <w:r w:rsidRPr="00231774">
              <w:rPr>
                <w:rFonts w:ascii="GHEA Grapalat" w:hAnsi="GHEA Grapalat" w:cs="Arial"/>
                <w:sz w:val="20"/>
                <w:szCs w:val="20"/>
              </w:rPr>
              <w:t>)</w:t>
            </w:r>
            <w:r w:rsidRPr="00231774">
              <w:rPr>
                <w:rFonts w:ascii="GHEA Grapalat" w:hAnsi="GHEA Grapalat" w:cs="Sylfaen"/>
                <w:sz w:val="20"/>
                <w:szCs w:val="20"/>
              </w:rPr>
              <w:t>`</w:t>
            </w:r>
          </w:p>
          <w:p w:rsidR="00FE0E2D" w:rsidRPr="00231774" w:rsidRDefault="00FE0E2D" w:rsidP="007E0DEA">
            <w:pPr>
              <w:rPr>
                <w:rFonts w:ascii="GHEA Grapalat" w:hAnsi="GHEA Grapalat" w:cs="Arial"/>
                <w:sz w:val="20"/>
                <w:szCs w:val="20"/>
              </w:rPr>
            </w:pPr>
          </w:p>
        </w:tc>
      </w:tr>
      <w:tr w:rsidR="00FE0E2D" w:rsidRPr="00231774" w:rsidTr="007E0DEA">
        <w:trPr>
          <w:trHeight w:val="704"/>
        </w:trPr>
        <w:tc>
          <w:tcPr>
            <w:tcW w:w="10980" w:type="dxa"/>
            <w:gridSpan w:val="2"/>
            <w:tcBorders>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lang w:val="hy-AM"/>
              </w:rPr>
            </w:pPr>
          </w:p>
        </w:tc>
      </w:tr>
      <w:tr w:rsidR="00FE0E2D" w:rsidRPr="00231774" w:rsidTr="007E0D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hy-AM"/>
              </w:rPr>
            </w:pPr>
            <w:r w:rsidRPr="00231774">
              <w:rPr>
                <w:rFonts w:ascii="GHEA Grapalat" w:hAnsi="GHEA Grapalat" w:cs="Sylfaen"/>
                <w:sz w:val="20"/>
                <w:szCs w:val="20"/>
                <w:lang w:val="hy-AM"/>
              </w:rPr>
              <w:t>19. Վճարման պայմանները՝                                &lt;ակցեպտավորված վճարում&gt;</w:t>
            </w:r>
          </w:p>
          <w:p w:rsidR="00FE0E2D" w:rsidRPr="00231774" w:rsidRDefault="00FE0E2D" w:rsidP="007E0DEA">
            <w:pPr>
              <w:rPr>
                <w:rFonts w:ascii="GHEA Grapalat" w:hAnsi="GHEA Grapalat" w:cs="Sylfaen"/>
                <w:sz w:val="20"/>
                <w:szCs w:val="20"/>
                <w:lang w:val="ru-RU"/>
              </w:rPr>
            </w:pPr>
          </w:p>
        </w:tc>
      </w:tr>
      <w:tr w:rsidR="00FE0E2D" w:rsidRPr="00231774" w:rsidTr="007E0D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 xml:space="preserve">20. Առդիր էջերի քանակը՝    </w:t>
            </w:r>
            <w:r w:rsidRPr="00231774">
              <w:rPr>
                <w:rFonts w:ascii="GHEA Grapalat" w:hAnsi="GHEA Grapalat" w:cs="Arial"/>
                <w:sz w:val="20"/>
                <w:szCs w:val="20"/>
              </w:rPr>
              <w:t xml:space="preserve">--- </w:t>
            </w:r>
            <w:r w:rsidRPr="00231774">
              <w:rPr>
                <w:rFonts w:ascii="GHEA Grapalat" w:hAnsi="GHEA Grapalat" w:cs="Arial"/>
                <w:sz w:val="20"/>
                <w:szCs w:val="20"/>
                <w:lang w:val="hy-AM"/>
              </w:rPr>
              <w:t xml:space="preserve">    </w:t>
            </w:r>
            <w:r w:rsidRPr="00231774">
              <w:rPr>
                <w:rFonts w:ascii="GHEA Grapalat" w:hAnsi="GHEA Grapalat" w:cs="Sylfaen"/>
                <w:sz w:val="20"/>
                <w:szCs w:val="20"/>
              </w:rPr>
              <w:t>էջ</w:t>
            </w:r>
          </w:p>
          <w:p w:rsidR="00FE0E2D" w:rsidRPr="00231774" w:rsidRDefault="00FE0E2D" w:rsidP="007E0DEA">
            <w:pPr>
              <w:rPr>
                <w:rFonts w:ascii="GHEA Grapalat" w:hAnsi="GHEA Grapalat" w:cs="Sylfaen"/>
                <w:sz w:val="20"/>
                <w:szCs w:val="20"/>
                <w:lang w:val="hy-AM"/>
              </w:rPr>
            </w:pPr>
          </w:p>
        </w:tc>
      </w:tr>
      <w:tr w:rsidR="00FE0E2D" w:rsidRPr="00231774" w:rsidTr="007E0DEA">
        <w:trPr>
          <w:trHeight w:val="2194"/>
        </w:trPr>
        <w:tc>
          <w:tcPr>
            <w:tcW w:w="5616" w:type="dxa"/>
            <w:tcBorders>
              <w:top w:val="nil"/>
              <w:left w:val="single" w:sz="4" w:space="0" w:color="auto"/>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Courier New" w:hAnsi="Courier New" w:cs="Courier New"/>
                <w:sz w:val="20"/>
                <w:szCs w:val="20"/>
              </w:rPr>
              <w:t> </w:t>
            </w:r>
            <w:r w:rsidRPr="00231774">
              <w:rPr>
                <w:rFonts w:ascii="GHEA Grapalat" w:hAnsi="GHEA Grapalat" w:cs="Arial"/>
                <w:sz w:val="20"/>
                <w:szCs w:val="20"/>
                <w:lang w:val="hy-AM"/>
              </w:rPr>
              <w:t>22</w:t>
            </w:r>
            <w:r w:rsidRPr="00231774">
              <w:rPr>
                <w:rFonts w:ascii="GHEA Grapalat" w:hAnsi="GHEA Grapalat" w:cs="Arial"/>
                <w:sz w:val="20"/>
                <w:szCs w:val="20"/>
              </w:rPr>
              <w:t>.</w:t>
            </w:r>
            <w:r w:rsidRPr="00231774">
              <w:rPr>
                <w:rFonts w:ascii="GHEA Grapalat" w:hAnsi="GHEA Grapalat" w:cs="Sylfaen"/>
                <w:sz w:val="20"/>
                <w:szCs w:val="20"/>
              </w:rPr>
              <w:t>ա. Շահառուի ստորագրությունները</w:t>
            </w: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Tahoma"/>
                <w:color w:val="000000"/>
                <w:sz w:val="20"/>
                <w:szCs w:val="20"/>
              </w:rPr>
            </w:pPr>
            <w:r w:rsidRPr="00231774">
              <w:rPr>
                <w:rFonts w:ascii="GHEA Grapalat" w:hAnsi="GHEA Grapalat" w:cs="Tahoma"/>
                <w:color w:val="000000"/>
                <w:sz w:val="20"/>
                <w:szCs w:val="20"/>
              </w:rPr>
              <w:t>/____________________/</w:t>
            </w:r>
          </w:p>
          <w:p w:rsidR="00FE0E2D" w:rsidRPr="00231774" w:rsidRDefault="00FE0E2D" w:rsidP="007E0DEA">
            <w:pPr>
              <w:rPr>
                <w:rFonts w:ascii="GHEA Grapalat" w:hAnsi="GHEA Grapalat" w:cs="Tahoma"/>
                <w:color w:val="000000"/>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Tahoma"/>
                <w:color w:val="000000"/>
                <w:sz w:val="20"/>
                <w:szCs w:val="20"/>
              </w:rPr>
              <w:t>/____________________/</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22</w:t>
            </w:r>
            <w:r w:rsidRPr="00231774">
              <w:rPr>
                <w:rFonts w:ascii="GHEA Grapalat" w:hAnsi="GHEA Grapalat" w:cs="Sylfaen"/>
                <w:sz w:val="20"/>
                <w:szCs w:val="20"/>
              </w:rPr>
              <w:t>.բ.</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Կ.Տ.</w:t>
            </w:r>
          </w:p>
          <w:p w:rsidR="00FE0E2D" w:rsidRPr="00231774" w:rsidRDefault="00FE0E2D" w:rsidP="007E0DE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Arial"/>
                <w:sz w:val="20"/>
                <w:szCs w:val="20"/>
                <w:lang w:val="hy-AM"/>
              </w:rPr>
              <w:t>2</w:t>
            </w:r>
            <w:r w:rsidRPr="00231774">
              <w:rPr>
                <w:rFonts w:ascii="GHEA Grapalat" w:hAnsi="GHEA Grapalat" w:cs="Arial"/>
                <w:sz w:val="20"/>
                <w:szCs w:val="20"/>
              </w:rPr>
              <w:t>1.</w:t>
            </w:r>
            <w:r w:rsidRPr="00231774">
              <w:rPr>
                <w:rFonts w:ascii="GHEA Grapalat" w:hAnsi="GHEA Grapalat" w:cs="Sylfaen"/>
                <w:sz w:val="20"/>
                <w:szCs w:val="20"/>
              </w:rPr>
              <w:t xml:space="preserve">ա. </w:t>
            </w:r>
            <w:r w:rsidRPr="00231774">
              <w:rPr>
                <w:rFonts w:ascii="Courier New" w:hAnsi="Courier New" w:cs="Courier New"/>
                <w:sz w:val="20"/>
                <w:szCs w:val="20"/>
              </w:rPr>
              <w:t> </w:t>
            </w:r>
            <w:r w:rsidRPr="00231774">
              <w:rPr>
                <w:rFonts w:ascii="GHEA Grapalat" w:hAnsi="GHEA Grapalat" w:cs="Sylfaen"/>
                <w:sz w:val="20"/>
                <w:szCs w:val="20"/>
              </w:rPr>
              <w:t>Վճարողի ստորագրությունները`</w:t>
            </w:r>
          </w:p>
          <w:p w:rsidR="00FE0E2D" w:rsidRPr="00231774" w:rsidRDefault="00FE0E2D" w:rsidP="007E0DEA">
            <w:pPr>
              <w:jc w:val="right"/>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Tahoma"/>
                <w:color w:val="000000"/>
                <w:sz w:val="20"/>
                <w:szCs w:val="20"/>
              </w:rPr>
              <w:t xml:space="preserve">                                               /____________________/</w:t>
            </w: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Tahoma"/>
                <w:color w:val="000000"/>
                <w:sz w:val="20"/>
                <w:szCs w:val="20"/>
              </w:rPr>
              <w:t>/____________________/</w:t>
            </w:r>
          </w:p>
          <w:p w:rsidR="00FE0E2D" w:rsidRPr="00231774" w:rsidRDefault="00FE0E2D" w:rsidP="007E0DEA">
            <w:pPr>
              <w:jc w:val="right"/>
              <w:rPr>
                <w:rFonts w:ascii="GHEA Grapalat" w:hAnsi="GHEA Grapalat" w:cs="Sylfaen"/>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Sylfaen"/>
                <w:sz w:val="20"/>
                <w:szCs w:val="20"/>
                <w:lang w:val="hy-AM"/>
              </w:rPr>
              <w:t>2</w:t>
            </w:r>
            <w:r w:rsidRPr="00231774">
              <w:rPr>
                <w:rFonts w:ascii="GHEA Grapalat" w:hAnsi="GHEA Grapalat" w:cs="Sylfaen"/>
                <w:sz w:val="20"/>
                <w:szCs w:val="20"/>
              </w:rPr>
              <w:t>1.բ.                                                                    Կ.Տ.</w:t>
            </w:r>
          </w:p>
          <w:p w:rsidR="00FE0E2D" w:rsidRPr="00231774" w:rsidRDefault="00FE0E2D" w:rsidP="007E0DEA">
            <w:pPr>
              <w:jc w:val="right"/>
              <w:rPr>
                <w:rFonts w:ascii="GHEA Grapalat" w:hAnsi="GHEA Grapalat" w:cs="Sylfaen"/>
                <w:sz w:val="20"/>
                <w:szCs w:val="20"/>
              </w:rPr>
            </w:pPr>
          </w:p>
        </w:tc>
      </w:tr>
      <w:tr w:rsidR="00FE0E2D" w:rsidRPr="00231774" w:rsidTr="007E0DEA">
        <w:trPr>
          <w:trHeight w:val="2194"/>
        </w:trPr>
        <w:tc>
          <w:tcPr>
            <w:tcW w:w="5616" w:type="dxa"/>
            <w:tcBorders>
              <w:top w:val="single" w:sz="4" w:space="0" w:color="auto"/>
              <w:left w:val="single" w:sz="4" w:space="0" w:color="auto"/>
              <w:right w:val="single" w:sz="4" w:space="0" w:color="auto"/>
            </w:tcBorders>
            <w:noWrap/>
            <w:vAlign w:val="bottom"/>
          </w:tcPr>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rPr>
              <w:t>2</w:t>
            </w:r>
            <w:r w:rsidRPr="00231774">
              <w:rPr>
                <w:rFonts w:ascii="GHEA Grapalat" w:hAnsi="GHEA Grapalat" w:cs="Tahoma"/>
                <w:color w:val="000000"/>
                <w:sz w:val="20"/>
                <w:szCs w:val="20"/>
                <w:lang w:val="hy-AM"/>
              </w:rPr>
              <w:t>4</w:t>
            </w:r>
            <w:r w:rsidRPr="00231774">
              <w:rPr>
                <w:rFonts w:ascii="GHEA Grapalat" w:hAnsi="GHEA Grapalat" w:cs="Tahoma"/>
                <w:color w:val="000000"/>
                <w:sz w:val="20"/>
                <w:szCs w:val="20"/>
              </w:rPr>
              <w:t xml:space="preserve">.ա.   </w:t>
            </w:r>
            <w:r w:rsidRPr="00231774">
              <w:rPr>
                <w:rFonts w:ascii="GHEA Grapalat" w:hAnsi="GHEA Grapalat" w:cs="Tahoma"/>
                <w:color w:val="000000"/>
                <w:sz w:val="20"/>
                <w:szCs w:val="20"/>
                <w:lang w:val="hy-AM"/>
              </w:rPr>
              <w:t>Շահառուին  սպասարկող ֆինանսական կազմակերպություն</w:t>
            </w:r>
            <w:r w:rsidRPr="00231774">
              <w:rPr>
                <w:rFonts w:ascii="GHEA Grapalat" w:hAnsi="GHEA Grapalat" w:cs="Tahoma"/>
                <w:color w:val="000000"/>
                <w:sz w:val="20"/>
                <w:szCs w:val="20"/>
              </w:rPr>
              <w:t xml:space="preserve"> </w:t>
            </w:r>
          </w:p>
          <w:p w:rsidR="00FE0E2D" w:rsidRPr="00231774" w:rsidRDefault="00FE0E2D" w:rsidP="007E0DEA">
            <w:pPr>
              <w:rPr>
                <w:rFonts w:ascii="GHEA Grapalat" w:hAnsi="GHEA Grapalat" w:cs="Tahoma"/>
                <w:color w:val="000000"/>
                <w:sz w:val="20"/>
                <w:szCs w:val="20"/>
                <w:lang w:val="hy-AM"/>
              </w:rPr>
            </w:pPr>
            <w:r w:rsidRPr="00231774">
              <w:rPr>
                <w:rFonts w:ascii="GHEA Grapalat" w:hAnsi="GHEA Grapalat" w:cs="Tahoma"/>
                <w:color w:val="000000"/>
                <w:sz w:val="20"/>
                <w:szCs w:val="20"/>
              </w:rPr>
              <w:t xml:space="preserve">                             </w:t>
            </w:r>
            <w:r w:rsidRPr="00231774">
              <w:rPr>
                <w:rFonts w:ascii="GHEA Grapalat" w:hAnsi="GHEA Grapalat" w:cs="Tahoma"/>
                <w:color w:val="000000"/>
                <w:sz w:val="20"/>
                <w:szCs w:val="20"/>
                <w:lang w:val="hy-AM"/>
              </w:rPr>
              <w:t xml:space="preserve">                 </w:t>
            </w:r>
          </w:p>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lang w:val="hy-AM"/>
              </w:rPr>
              <w:t xml:space="preserve">                                                 </w:t>
            </w:r>
            <w:r w:rsidRPr="00231774">
              <w:rPr>
                <w:rFonts w:ascii="GHEA Grapalat" w:hAnsi="GHEA Grapalat" w:cs="Tahoma"/>
                <w:color w:val="000000"/>
                <w:sz w:val="20"/>
                <w:szCs w:val="20"/>
              </w:rPr>
              <w:t xml:space="preserve">   /____________________/</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/ստորագրություն/</w:t>
            </w:r>
          </w:p>
          <w:p w:rsidR="00FE0E2D" w:rsidRPr="00231774" w:rsidRDefault="00FE0E2D" w:rsidP="007E0DEA">
            <w:pPr>
              <w:rPr>
                <w:rFonts w:ascii="GHEA Grapalat" w:hAnsi="GHEA Grapalat" w:cs="Tahoma"/>
                <w:color w:val="000000"/>
                <w:sz w:val="20"/>
                <w:szCs w:val="20"/>
              </w:rPr>
            </w:pPr>
          </w:p>
          <w:p w:rsidR="00FE0E2D" w:rsidRPr="00231774" w:rsidRDefault="00FE0E2D" w:rsidP="007E0DE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rPr>
              <w:t>2</w:t>
            </w:r>
            <w:r w:rsidRPr="00231774">
              <w:rPr>
                <w:rFonts w:ascii="GHEA Grapalat" w:hAnsi="GHEA Grapalat" w:cs="Tahoma"/>
                <w:color w:val="000000"/>
                <w:sz w:val="20"/>
                <w:szCs w:val="20"/>
                <w:lang w:val="hy-AM"/>
              </w:rPr>
              <w:t>3</w:t>
            </w:r>
            <w:r w:rsidRPr="00231774">
              <w:rPr>
                <w:rFonts w:ascii="GHEA Grapalat" w:hAnsi="GHEA Grapalat" w:cs="Tahoma"/>
                <w:color w:val="000000"/>
                <w:sz w:val="20"/>
                <w:szCs w:val="20"/>
              </w:rPr>
              <w:t xml:space="preserve">.ա.   </w:t>
            </w:r>
            <w:r w:rsidRPr="00231774">
              <w:rPr>
                <w:rFonts w:ascii="GHEA Grapalat" w:hAnsi="GHEA Grapalat" w:cs="Tahoma"/>
                <w:color w:val="000000"/>
                <w:sz w:val="20"/>
                <w:szCs w:val="20"/>
                <w:lang w:val="hy-AM"/>
              </w:rPr>
              <w:t>Վճարողին  սպասարկող ֆինանսական կազմակերպություն</w:t>
            </w:r>
            <w:r w:rsidRPr="00231774">
              <w:rPr>
                <w:rFonts w:ascii="GHEA Grapalat" w:hAnsi="GHEA Grapalat" w:cs="Tahoma"/>
                <w:color w:val="000000"/>
                <w:sz w:val="20"/>
                <w:szCs w:val="20"/>
              </w:rPr>
              <w:t xml:space="preserve"> </w:t>
            </w: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r w:rsidRPr="00231774">
              <w:rPr>
                <w:rFonts w:ascii="GHEA Grapalat" w:hAnsi="GHEA Grapalat" w:cs="Tahoma"/>
                <w:color w:val="000000"/>
                <w:sz w:val="20"/>
                <w:szCs w:val="20"/>
              </w:rPr>
              <w:t>/____________________/</w:t>
            </w:r>
          </w:p>
          <w:p w:rsidR="00FE0E2D" w:rsidRPr="00231774" w:rsidRDefault="00FE0E2D" w:rsidP="007E0DEA">
            <w:pPr>
              <w:jc w:val="center"/>
              <w:rPr>
                <w:rFonts w:ascii="GHEA Grapalat" w:hAnsi="GHEA Grapalat" w:cs="Sylfaen"/>
                <w:sz w:val="20"/>
                <w:szCs w:val="20"/>
              </w:rPr>
            </w:pPr>
            <w:r w:rsidRPr="00231774">
              <w:rPr>
                <w:rFonts w:ascii="GHEA Grapalat" w:hAnsi="GHEA Grapalat" w:cs="Tahoma"/>
                <w:color w:val="000000"/>
                <w:sz w:val="20"/>
                <w:szCs w:val="20"/>
              </w:rPr>
              <w:t xml:space="preserve">                                                   </w:t>
            </w:r>
            <w:r w:rsidRPr="00231774">
              <w:rPr>
                <w:rFonts w:ascii="GHEA Grapalat" w:hAnsi="GHEA Grapalat" w:cs="Sylfaen"/>
                <w:sz w:val="20"/>
                <w:szCs w:val="20"/>
              </w:rPr>
              <w:t>/ստորագրություն/</w:t>
            </w:r>
          </w:p>
          <w:p w:rsidR="00FE0E2D" w:rsidRPr="00231774" w:rsidRDefault="00FE0E2D" w:rsidP="007E0DEA">
            <w:pPr>
              <w:jc w:val="right"/>
              <w:rPr>
                <w:rFonts w:ascii="GHEA Grapalat" w:hAnsi="GHEA Grapalat" w:cs="Arial"/>
                <w:sz w:val="20"/>
                <w:szCs w:val="20"/>
                <w:lang w:val="hy-AM"/>
              </w:rPr>
            </w:pPr>
          </w:p>
        </w:tc>
      </w:tr>
      <w:tr w:rsidR="00FE0E2D" w:rsidRPr="00231774" w:rsidTr="007E0DEA">
        <w:trPr>
          <w:trHeight w:val="2194"/>
        </w:trPr>
        <w:tc>
          <w:tcPr>
            <w:tcW w:w="5616" w:type="dxa"/>
            <w:tcBorders>
              <w:top w:val="nil"/>
              <w:left w:val="single" w:sz="4" w:space="0" w:color="auto"/>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lastRenderedPageBreak/>
              <w:t>24.բ.                                                       Կ.Տ.</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Tahoma"/>
                <w:color w:val="000000"/>
                <w:sz w:val="20"/>
                <w:szCs w:val="20"/>
              </w:rPr>
              <w:t xml:space="preserve"> </w:t>
            </w:r>
            <w:r w:rsidRPr="00231774">
              <w:rPr>
                <w:rFonts w:ascii="GHEA Grapalat" w:hAnsi="GHEA Grapalat" w:cs="Sylfaen"/>
                <w:sz w:val="20"/>
                <w:szCs w:val="20"/>
              </w:rPr>
              <w:t>2</w:t>
            </w:r>
            <w:r w:rsidRPr="00231774">
              <w:rPr>
                <w:rFonts w:ascii="GHEA Grapalat" w:hAnsi="GHEA Grapalat" w:cs="Sylfaen"/>
                <w:sz w:val="20"/>
                <w:szCs w:val="20"/>
                <w:lang w:val="hy-AM"/>
              </w:rPr>
              <w:t>4</w:t>
            </w:r>
            <w:r w:rsidRPr="00231774">
              <w:rPr>
                <w:rFonts w:ascii="GHEA Grapalat" w:hAnsi="GHEA Grapalat" w:cs="Sylfaen"/>
                <w:sz w:val="20"/>
                <w:szCs w:val="20"/>
              </w:rPr>
              <w:t>.</w:t>
            </w:r>
            <w:r w:rsidRPr="00231774">
              <w:rPr>
                <w:rFonts w:ascii="GHEA Grapalat" w:hAnsi="GHEA Grapalat" w:cs="Sylfaen"/>
                <w:sz w:val="20"/>
                <w:szCs w:val="20"/>
                <w:lang w:val="hy-AM"/>
              </w:rPr>
              <w:t>գ</w:t>
            </w:r>
            <w:r w:rsidRPr="00231774">
              <w:rPr>
                <w:rFonts w:ascii="GHEA Grapalat" w:hAnsi="GHEA Grapalat" w:cs="Tahoma"/>
                <w:color w:val="000000"/>
                <w:sz w:val="20"/>
                <w:szCs w:val="20"/>
              </w:rPr>
              <w:t xml:space="preserve">                                                 "___"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 xml:space="preserve">20___ </w:t>
            </w:r>
            <w:r w:rsidRPr="00231774">
              <w:rPr>
                <w:rFonts w:ascii="GHEA Grapalat" w:hAnsi="GHEA Grapalat" w:cs="Sylfaen"/>
                <w:color w:val="000000"/>
                <w:sz w:val="20"/>
                <w:szCs w:val="20"/>
              </w:rPr>
              <w:t>թ.</w:t>
            </w: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23.բ.                                                                 Կ.Տ.    </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color w:val="000000"/>
                <w:sz w:val="20"/>
                <w:szCs w:val="20"/>
              </w:rPr>
            </w:pPr>
            <w:r w:rsidRPr="00231774">
              <w:rPr>
                <w:rFonts w:ascii="GHEA Grapalat" w:hAnsi="GHEA Grapalat" w:cs="Sylfaen"/>
                <w:sz w:val="20"/>
                <w:szCs w:val="20"/>
              </w:rPr>
              <w:t>23.</w:t>
            </w:r>
            <w:r w:rsidRPr="00231774">
              <w:rPr>
                <w:rFonts w:ascii="GHEA Grapalat" w:hAnsi="GHEA Grapalat" w:cs="Sylfaen"/>
                <w:sz w:val="20"/>
                <w:szCs w:val="20"/>
                <w:lang w:val="hy-AM"/>
              </w:rPr>
              <w:t>գ</w:t>
            </w:r>
            <w:r w:rsidRPr="00231774">
              <w:rPr>
                <w:rFonts w:ascii="GHEA Grapalat" w:hAnsi="GHEA Grapalat" w:cs="Sylfaen"/>
                <w:sz w:val="20"/>
                <w:szCs w:val="20"/>
              </w:rPr>
              <w:t xml:space="preserve">.Կատարման ամսաթիվը`           </w:t>
            </w:r>
            <w:r w:rsidRPr="00231774">
              <w:rPr>
                <w:rFonts w:ascii="GHEA Grapalat" w:hAnsi="GHEA Grapalat" w:cs="Tahoma"/>
                <w:color w:val="000000"/>
                <w:sz w:val="20"/>
                <w:szCs w:val="20"/>
              </w:rPr>
              <w:t xml:space="preserve">"___"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20___</w:t>
            </w:r>
            <w:r w:rsidRPr="00231774">
              <w:rPr>
                <w:rFonts w:ascii="GHEA Grapalat" w:hAnsi="GHEA Grapalat" w:cs="Sylfaen"/>
                <w:color w:val="000000"/>
                <w:sz w:val="20"/>
                <w:szCs w:val="20"/>
              </w:rPr>
              <w:t>թ.</w:t>
            </w:r>
          </w:p>
          <w:p w:rsidR="00FE0E2D" w:rsidRPr="00231774" w:rsidRDefault="00FE0E2D" w:rsidP="007E0DEA">
            <w:pPr>
              <w:rPr>
                <w:rFonts w:ascii="GHEA Grapalat" w:hAnsi="GHEA Grapalat" w:cs="Sylfaen"/>
                <w:color w:val="000000"/>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Arial"/>
                <w:sz w:val="20"/>
                <w:szCs w:val="20"/>
              </w:rPr>
            </w:pPr>
          </w:p>
        </w:tc>
      </w:tr>
    </w:tbl>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rPr>
          <w:rFonts w:ascii="GHEA Grapalat" w:hAnsi="GHEA Grapalat"/>
          <w:vanish/>
        </w:rPr>
      </w:pPr>
    </w:p>
    <w:p w:rsidR="00FE0E2D" w:rsidRPr="00231774" w:rsidRDefault="00FE0E2D" w:rsidP="00FE0E2D">
      <w:pPr>
        <w:jc w:val="center"/>
        <w:rPr>
          <w:rFonts w:ascii="GHEA Grapalat" w:hAnsi="GHEA Grapalat"/>
          <w:b/>
          <w:sz w:val="22"/>
          <w:szCs w:val="22"/>
        </w:rPr>
      </w:pPr>
    </w:p>
    <w:p w:rsidR="00FE0E2D" w:rsidRPr="00231774" w:rsidRDefault="00FE0E2D" w:rsidP="00FE0E2D">
      <w:pPr>
        <w:jc w:val="center"/>
        <w:rPr>
          <w:rFonts w:ascii="GHEA Grapalat" w:hAnsi="GHEA Grapalat"/>
          <w:b/>
          <w:sz w:val="22"/>
          <w:szCs w:val="22"/>
          <w:lang w:val="nl-NL"/>
        </w:rPr>
      </w:pPr>
      <w:r w:rsidRPr="00231774">
        <w:rPr>
          <w:rFonts w:ascii="GHEA Grapalat" w:hAnsi="GHEA Grapalat"/>
          <w:b/>
          <w:sz w:val="22"/>
          <w:szCs w:val="22"/>
        </w:rPr>
        <w:t>Վճարման</w:t>
      </w:r>
      <w:r w:rsidRPr="00231774">
        <w:rPr>
          <w:rFonts w:ascii="GHEA Grapalat" w:hAnsi="GHEA Grapalat"/>
          <w:b/>
          <w:sz w:val="22"/>
          <w:szCs w:val="22"/>
          <w:lang w:val="nl-NL"/>
        </w:rPr>
        <w:t xml:space="preserve"> </w:t>
      </w:r>
      <w:r w:rsidRPr="00231774">
        <w:rPr>
          <w:rFonts w:ascii="GHEA Grapalat" w:hAnsi="GHEA Grapalat"/>
          <w:b/>
          <w:sz w:val="22"/>
          <w:szCs w:val="22"/>
        </w:rPr>
        <w:t>պահանջագրի</w:t>
      </w:r>
      <w:r w:rsidRPr="00231774">
        <w:rPr>
          <w:rFonts w:ascii="GHEA Grapalat" w:hAnsi="GHEA Grapalat"/>
          <w:b/>
          <w:sz w:val="22"/>
          <w:szCs w:val="22"/>
          <w:lang w:val="nl-NL"/>
        </w:rPr>
        <w:t xml:space="preserve"> </w:t>
      </w:r>
      <w:r w:rsidRPr="00231774">
        <w:rPr>
          <w:rFonts w:ascii="GHEA Grapalat" w:hAnsi="GHEA Grapalat"/>
          <w:b/>
          <w:sz w:val="22"/>
          <w:szCs w:val="22"/>
        </w:rPr>
        <w:t>պարտադիր</w:t>
      </w:r>
      <w:r w:rsidRPr="00231774">
        <w:rPr>
          <w:rFonts w:ascii="GHEA Grapalat" w:hAnsi="GHEA Grapalat"/>
          <w:b/>
          <w:sz w:val="22"/>
          <w:szCs w:val="22"/>
          <w:lang w:val="nl-NL"/>
        </w:rPr>
        <w:t xml:space="preserve"> </w:t>
      </w:r>
      <w:r w:rsidRPr="00231774">
        <w:rPr>
          <w:rFonts w:ascii="GHEA Grapalat" w:hAnsi="GHEA Grapalat"/>
          <w:b/>
          <w:sz w:val="22"/>
          <w:szCs w:val="22"/>
        </w:rPr>
        <w:t>վավերապայմանները</w:t>
      </w:r>
      <w:r w:rsidRPr="00231774">
        <w:rPr>
          <w:rFonts w:ascii="GHEA Grapalat" w:hAnsi="GHEA Grapalat"/>
          <w:b/>
          <w:sz w:val="22"/>
          <w:szCs w:val="22"/>
          <w:lang w:val="nl-NL"/>
        </w:rPr>
        <w:t xml:space="preserve"> </w:t>
      </w:r>
      <w:r w:rsidRPr="00231774">
        <w:rPr>
          <w:rFonts w:ascii="GHEA Grapalat" w:hAnsi="GHEA Grapalat"/>
          <w:b/>
          <w:sz w:val="22"/>
          <w:szCs w:val="22"/>
        </w:rPr>
        <w:t>և</w:t>
      </w:r>
      <w:r w:rsidRPr="00231774">
        <w:rPr>
          <w:rFonts w:ascii="GHEA Grapalat" w:hAnsi="GHEA Grapalat"/>
          <w:b/>
          <w:sz w:val="22"/>
          <w:szCs w:val="22"/>
          <w:lang w:val="nl-NL"/>
        </w:rPr>
        <w:t xml:space="preserve"> </w:t>
      </w:r>
      <w:r w:rsidRPr="00231774">
        <w:rPr>
          <w:rFonts w:ascii="GHEA Grapalat" w:hAnsi="GHEA Grapalat"/>
          <w:b/>
          <w:sz w:val="22"/>
          <w:szCs w:val="22"/>
        </w:rPr>
        <w:t>լրացման</w:t>
      </w:r>
      <w:r w:rsidRPr="00231774">
        <w:rPr>
          <w:rFonts w:ascii="GHEA Grapalat" w:hAnsi="GHEA Grapalat"/>
          <w:b/>
          <w:sz w:val="22"/>
          <w:szCs w:val="22"/>
          <w:lang w:val="nl-NL"/>
        </w:rPr>
        <w:t xml:space="preserve"> </w:t>
      </w:r>
      <w:r w:rsidRPr="00231774">
        <w:rPr>
          <w:rFonts w:ascii="GHEA Grapalat" w:hAnsi="GHEA Grapalat"/>
          <w:b/>
          <w:sz w:val="22"/>
          <w:szCs w:val="22"/>
          <w:lang w:val="hy-AM"/>
        </w:rPr>
        <w:t>ուղեցույց</w:t>
      </w:r>
      <w:r w:rsidRPr="00231774">
        <w:rPr>
          <w:rFonts w:ascii="GHEA Grapalat" w:hAnsi="GHEA Grapalat"/>
          <w:b/>
          <w:sz w:val="22"/>
          <w:szCs w:val="22"/>
        </w:rPr>
        <w:t>ը</w:t>
      </w:r>
    </w:p>
    <w:p w:rsidR="00FE0E2D" w:rsidRPr="00231774" w:rsidRDefault="00FE0E2D" w:rsidP="00FE0E2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Նշված դաշտի/</w:t>
            </w:r>
          </w:p>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lang w:val="hy-AM"/>
              </w:rPr>
            </w:pPr>
            <w:r w:rsidRPr="00231774">
              <w:rPr>
                <w:rFonts w:ascii="GHEA Grapalat" w:hAnsi="GHEA Grapalat"/>
                <w:b/>
                <w:sz w:val="20"/>
                <w:szCs w:val="20"/>
              </w:rPr>
              <w:t>Վավերապայմանի լրացման պահանջը</w:t>
            </w:r>
            <w:r w:rsidRPr="00231774">
              <w:rPr>
                <w:rFonts w:ascii="GHEA Grapalat" w:hAnsi="GHEA Grapalat"/>
                <w:b/>
                <w:sz w:val="20"/>
                <w:szCs w:val="20"/>
                <w:lang w:val="hy-AM"/>
              </w:rPr>
              <w:t xml:space="preserve"> </w:t>
            </w:r>
          </w:p>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w:t>
            </w:r>
            <w:r w:rsidRPr="00231774">
              <w:rPr>
                <w:rFonts w:ascii="GHEA Grapalat" w:hAnsi="GHEA Grapalat"/>
                <w:b/>
                <w:sz w:val="20"/>
                <w:szCs w:val="20"/>
                <w:lang w:val="hy-AM"/>
              </w:rPr>
              <w:t>գնումների գործընթացի հետ կապված</w:t>
            </w:r>
            <w:r w:rsidRPr="0023177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Վավերապայմանը</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 xml:space="preserve">լրացնող կողմը` </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շահառուն կամ վճարողը</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w:t>
            </w:r>
            <w:r w:rsidRPr="00231774">
              <w:rPr>
                <w:rFonts w:ascii="GHEA Grapalat" w:hAnsi="GHEA Grapalat"/>
                <w:b/>
                <w:sz w:val="20"/>
                <w:szCs w:val="20"/>
                <w:lang w:val="hy-AM"/>
              </w:rPr>
              <w:t>գնումների գործընթացի հետ կապված</w:t>
            </w:r>
            <w:r w:rsidRPr="00231774">
              <w:rPr>
                <w:rFonts w:ascii="GHEA Grapalat" w:hAnsi="GHEA Grapalat"/>
                <w:b/>
                <w:sz w:val="20"/>
                <w:szCs w:val="20"/>
              </w:rPr>
              <w: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5</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Փաստաթղթի վրա նախապես լրացված է &lt;Վճարման պահանջագիր&gt;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 կողմից` վճարողի բանկին վճարման պահանջագիրը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132" w:hanging="132"/>
              <w:jc w:val="center"/>
              <w:rPr>
                <w:rFonts w:ascii="GHEA Grapalat" w:hAnsi="GHEA Grapalat"/>
                <w:sz w:val="20"/>
                <w:szCs w:val="20"/>
                <w:lang w:val="hy-AM"/>
              </w:rPr>
            </w:pPr>
            <w:r w:rsidRPr="00231774">
              <w:rPr>
                <w:rFonts w:ascii="GHEA Grapalat" w:hAnsi="GHEA Grapalat"/>
                <w:sz w:val="20"/>
                <w:szCs w:val="20"/>
              </w:rPr>
              <w:t>լրացվում է շահառուի կողմից` վճարողի բանկին վճարման պահանջագրի ներկայացման օրը</w:t>
            </w:r>
            <w:r w:rsidRPr="00231774">
              <w:rPr>
                <w:rFonts w:ascii="GHEA Grapalat" w:hAnsi="GHEA Grapalat"/>
                <w:sz w:val="20"/>
                <w:szCs w:val="20"/>
                <w:lang w:val="hy-AM"/>
              </w:rPr>
              <w:t xml:space="preserve">: </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cs="Sylfaen"/>
                <w:sz w:val="20"/>
                <w:szCs w:val="20"/>
                <w:lang w:val="hy-AM"/>
              </w:rPr>
              <w:t>Վճարողի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1774">
              <w:rPr>
                <w:rFonts w:ascii="GHEA Grapalat" w:hAnsi="GHEA Grapalat"/>
                <w:sz w:val="20"/>
                <w:szCs w:val="20"/>
                <w:lang w:val="hy-AM"/>
              </w:rPr>
              <w:t xml:space="preserve"> </w:t>
            </w:r>
            <w:r w:rsidRPr="0023177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252" w:hanging="252"/>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 xml:space="preserve">լրացվում է վճարողի </w:t>
            </w:r>
            <w:r w:rsidRPr="00231774">
              <w:rPr>
                <w:rFonts w:ascii="GHEA Grapalat" w:hAnsi="GHEA Grapalat"/>
                <w:sz w:val="20"/>
                <w:szCs w:val="20"/>
              </w:rPr>
              <w:lastRenderedPageBreak/>
              <w:t>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w:t>
            </w:r>
            <w:r w:rsidRPr="00231774">
              <w:rPr>
                <w:rFonts w:ascii="GHEA Grapalat" w:hAnsi="GHEA Grapalat" w:cs="Sylfaen"/>
                <w:sz w:val="20"/>
                <w:szCs w:val="20"/>
                <w:lang w:val="hy-AM"/>
              </w:rPr>
              <w:t>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w:t>
            </w:r>
            <w:r w:rsidRPr="0023177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rPr>
              <w:t xml:space="preserve"> (</w:t>
            </w:r>
            <w:r w:rsidRPr="00231774">
              <w:rPr>
                <w:rFonts w:ascii="GHEA Grapalat" w:hAnsi="GHEA Grapalat" w:cs="Sylfaen"/>
                <w:sz w:val="20"/>
                <w:szCs w:val="20"/>
                <w:lang w:val="hy-AM"/>
              </w:rPr>
              <w:t>գնումների հետ կապված գործընթացում չի լրացվում</w:t>
            </w:r>
            <w:r w:rsidRPr="002317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ru-RU"/>
              </w:rPr>
              <w:t>(</w:t>
            </w:r>
            <w:r w:rsidRPr="00231774">
              <w:rPr>
                <w:rFonts w:ascii="GHEA Grapalat" w:hAnsi="GHEA Grapalat" w:cs="Sylfaen"/>
                <w:sz w:val="20"/>
                <w:szCs w:val="20"/>
                <w:lang w:val="hy-AM"/>
              </w:rPr>
              <w:t>չի լրացվում</w:t>
            </w:r>
            <w:r w:rsidRPr="00231774">
              <w:rPr>
                <w:rFonts w:ascii="GHEA Grapalat" w:hAnsi="GHEA Grapalat" w:cs="Sylfaen"/>
                <w:sz w:val="20"/>
                <w:szCs w:val="20"/>
                <w:lang w:val="ru-RU"/>
              </w:rPr>
              <w: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 այն բանկային (</w:t>
            </w:r>
            <w:r w:rsidRPr="00231774">
              <w:rPr>
                <w:rFonts w:ascii="GHEA Grapalat" w:hAnsi="GHEA Grapalat"/>
                <w:sz w:val="20"/>
                <w:szCs w:val="20"/>
                <w:lang w:val="hy-AM"/>
              </w:rPr>
              <w:t>գանձապետական</w:t>
            </w:r>
            <w:r w:rsidRPr="0023177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լրացվում է վճարողի կողմից</w:t>
            </w:r>
            <w:r w:rsidRPr="00231774">
              <w:rPr>
                <w:rFonts w:ascii="GHEA Grapalat" w:hAnsi="GHEA Grapalat"/>
                <w:sz w:val="20"/>
                <w:szCs w:val="20"/>
                <w:lang w:val="hy-AM"/>
              </w:rPr>
              <w:t xml:space="preserve"> </w:t>
            </w:r>
          </w:p>
        </w:tc>
      </w:tr>
      <w:tr w:rsidR="00FE0E2D" w:rsidRPr="005B413C"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Ակցեպտավորված գումարը՝  (թվերով</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ոչ պարտադիր</w:t>
            </w:r>
          </w:p>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(չի լրացվում եւ չի կիրառվում)</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5B413C"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 xml:space="preserve">Պարտադիր </w:t>
            </w:r>
            <w:r w:rsidRPr="00231774">
              <w:rPr>
                <w:rFonts w:ascii="GHEA Grapalat" w:hAnsi="GHEA Grapalat"/>
                <w:sz w:val="20"/>
                <w:szCs w:val="20"/>
                <w:lang w:val="hy-AM"/>
              </w:rPr>
              <w:t xml:space="preserve">լրացվում է </w:t>
            </w:r>
            <w:r w:rsidRPr="00231774">
              <w:rPr>
                <w:rFonts w:ascii="GHEA Grapalat" w:hAnsi="GHEA Grapalat"/>
                <w:sz w:val="20"/>
                <w:szCs w:val="20"/>
              </w:rPr>
              <w:t>«</w:t>
            </w:r>
            <w:r w:rsidRPr="00231774">
              <w:rPr>
                <w:rFonts w:ascii="GHEA Grapalat" w:hAnsi="GHEA Grapalat"/>
                <w:sz w:val="20"/>
                <w:szCs w:val="20"/>
                <w:lang w:val="hy-AM"/>
              </w:rPr>
              <w:t>պայմանագրի կատարման ապահովման համար</w:t>
            </w:r>
            <w:r w:rsidRPr="00231774">
              <w:rPr>
                <w:rFonts w:ascii="GHEA Grapalat" w:hAnsi="GHEA Grapalat"/>
                <w:sz w:val="20"/>
                <w:szCs w:val="20"/>
              </w:rPr>
              <w:t>»</w:t>
            </w:r>
            <w:r w:rsidRPr="0023177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31774">
              <w:rPr>
                <w:rFonts w:ascii="GHEA Grapalat" w:hAnsi="GHEA Grapalat"/>
                <w:sz w:val="20"/>
                <w:szCs w:val="20"/>
              </w:rPr>
              <w:lastRenderedPageBreak/>
              <w:t>ներկայացման համար հիմք հանդիսացող պայմանագրի համարը</w:t>
            </w:r>
            <w:r w:rsidRPr="00231774">
              <w:rPr>
                <w:rFonts w:ascii="GHEA Grapalat" w:hAnsi="GHEA Grapalat"/>
                <w:sz w:val="20"/>
                <w:szCs w:val="20"/>
                <w:lang w:val="hy-AM"/>
              </w:rPr>
              <w:t>,</w:t>
            </w:r>
            <w:r w:rsidRPr="00231774">
              <w:rPr>
                <w:rFonts w:ascii="GHEA Grapalat" w:hAnsi="GHEA Grapalat" w:cs="Arial"/>
                <w:sz w:val="20"/>
                <w:szCs w:val="20"/>
                <w:lang w:val="hy-AM"/>
              </w:rPr>
              <w:t xml:space="preserve"> </w:t>
            </w:r>
            <w:r w:rsidRPr="00231774">
              <w:rPr>
                <w:rFonts w:ascii="GHEA Grapalat" w:hAnsi="GHEA Grapalat"/>
                <w:sz w:val="20"/>
                <w:szCs w:val="20"/>
              </w:rPr>
              <w:t xml:space="preserve"> գնման ընթացակարգի ծածկագիրը</w:t>
            </w:r>
            <w:r w:rsidRPr="0023177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lastRenderedPageBreak/>
              <w:t xml:space="preserve">լրացվում է </w:t>
            </w:r>
            <w:r w:rsidRPr="00231774">
              <w:rPr>
                <w:rFonts w:ascii="GHEA Grapalat" w:hAnsi="GHEA Grapalat"/>
                <w:sz w:val="20"/>
                <w:szCs w:val="20"/>
                <w:lang w:val="hy-AM"/>
              </w:rPr>
              <w:t>շահառու</w:t>
            </w:r>
            <w:r w:rsidRPr="00231774">
              <w:rPr>
                <w:rFonts w:ascii="GHEA Grapalat" w:hAnsi="GHEA Grapalat"/>
                <w:sz w:val="20"/>
                <w:szCs w:val="20"/>
              </w:rPr>
              <w:t>ի կողմից</w:t>
            </w:r>
          </w:p>
        </w:tc>
      </w:tr>
      <w:tr w:rsidR="00FE0E2D" w:rsidRPr="005B413C"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Del="0010680B" w:rsidRDefault="00FE0E2D" w:rsidP="007E0DEA">
            <w:pPr>
              <w:jc w:val="center"/>
              <w:rPr>
                <w:rFonts w:ascii="GHEA Grapalat" w:hAnsi="GHEA Grapalat"/>
                <w:sz w:val="20"/>
                <w:szCs w:val="20"/>
                <w:lang w:val="hy-AM"/>
              </w:rPr>
            </w:pPr>
            <w:r w:rsidRPr="0023177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cs="Sylfaen"/>
                <w:sz w:val="20"/>
                <w:szCs w:val="20"/>
                <w:lang w:val="hy-AM"/>
              </w:rPr>
            </w:pPr>
            <w:r w:rsidRPr="00231774">
              <w:rPr>
                <w:rFonts w:ascii="GHEA Grapalat" w:hAnsi="GHEA Grapalat"/>
                <w:sz w:val="20"/>
                <w:szCs w:val="20"/>
              </w:rPr>
              <w:t>պարտադիր</w:t>
            </w:r>
            <w:r w:rsidRPr="00231774">
              <w:rPr>
                <w:rFonts w:ascii="GHEA Grapalat" w:hAnsi="GHEA Grapalat" w:cs="Sylfaen"/>
                <w:sz w:val="20"/>
                <w:szCs w:val="20"/>
                <w:lang w:val="hy-AM"/>
              </w:rPr>
              <w:t xml:space="preserve"> </w:t>
            </w:r>
          </w:p>
          <w:p w:rsidR="00FE0E2D" w:rsidRPr="00231774" w:rsidRDefault="00FE0E2D" w:rsidP="007E0DEA">
            <w:pPr>
              <w:jc w:val="center"/>
              <w:rPr>
                <w:rFonts w:ascii="GHEA Grapalat" w:hAnsi="GHEA Grapalat" w:cs="Sylfaen"/>
                <w:sz w:val="20"/>
                <w:szCs w:val="20"/>
                <w:lang w:val="hy-AM"/>
              </w:rPr>
            </w:pPr>
            <w:r w:rsidRPr="00231774">
              <w:rPr>
                <w:rFonts w:ascii="GHEA Grapalat" w:hAnsi="GHEA Grapalat" w:cs="Sylfaen"/>
                <w:sz w:val="20"/>
                <w:szCs w:val="20"/>
                <w:lang w:val="hy-AM"/>
              </w:rPr>
              <w:t xml:space="preserve">լրացվում է &lt;ակցեպտավորված վճարում&gt; բառերը, </w:t>
            </w:r>
          </w:p>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նախապես լրացվում է շահառուի կողմից </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31774">
              <w:rPr>
                <w:rFonts w:ascii="GHEA Grapalat" w:hAnsi="GHEA Grapalat"/>
                <w:sz w:val="20"/>
                <w:szCs w:val="20"/>
                <w:lang w:val="hy-AM"/>
              </w:rPr>
              <w:t xml:space="preserve"> </w:t>
            </w:r>
            <w:r w:rsidRPr="00231774">
              <w:rPr>
                <w:rFonts w:ascii="GHEA Grapalat" w:hAnsi="GHEA Grapalat"/>
                <w:sz w:val="20"/>
                <w:szCs w:val="20"/>
              </w:rPr>
              <w:t>(</w:t>
            </w:r>
            <w:r w:rsidRPr="00231774">
              <w:rPr>
                <w:rFonts w:ascii="GHEA Grapalat" w:hAnsi="GHEA Grapalat"/>
                <w:sz w:val="20"/>
                <w:szCs w:val="20"/>
                <w:lang w:val="hy-AM"/>
              </w:rPr>
              <w:t>վճարողի բանկին</w:t>
            </w:r>
            <w:r w:rsidRPr="00231774">
              <w:rPr>
                <w:rFonts w:ascii="GHEA Grapalat" w:hAnsi="GHEA Grapalat"/>
                <w:sz w:val="20"/>
                <w:szCs w:val="20"/>
              </w:rPr>
              <w:t>)</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Եթ ե լրացվել է &lt;</w:t>
            </w:r>
            <w:r w:rsidRPr="00231774">
              <w:rPr>
                <w:rFonts w:ascii="GHEA Grapalat" w:hAnsi="GHEA Grapalat" w:cs="Sylfaen"/>
                <w:sz w:val="20"/>
                <w:szCs w:val="20"/>
                <w:lang w:val="hy-AM"/>
              </w:rPr>
              <w:t>Վճարման կատարման հիմքեր&gt; դաշտը ապա այս տվյալը պարտադիր լրացվում է</w:t>
            </w:r>
            <w:r w:rsidRPr="002317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w:t>
            </w:r>
            <w:r w:rsidRPr="00231774">
              <w:rPr>
                <w:rFonts w:ascii="GHEA Grapalat" w:hAnsi="GHEA Grapalat"/>
                <w:sz w:val="20"/>
                <w:szCs w:val="20"/>
                <w:lang w:val="hy-AM"/>
              </w:rPr>
              <w:t xml:space="preserve"> </w:t>
            </w:r>
            <w:r w:rsidRPr="00231774">
              <w:rPr>
                <w:rFonts w:ascii="GHEA Grapalat" w:hAnsi="GHEA Grapalat"/>
                <w:sz w:val="20"/>
                <w:szCs w:val="20"/>
              </w:rPr>
              <w:t>կողմից</w:t>
            </w:r>
          </w:p>
        </w:tc>
      </w:tr>
      <w:tr w:rsidR="00FE0E2D" w:rsidRPr="005B413C"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2</w:t>
            </w:r>
            <w:r w:rsidRPr="0023177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այս դաշտը լրացվում</w:t>
            </w:r>
            <w:r w:rsidRPr="00231774">
              <w:rPr>
                <w:rFonts w:ascii="GHEA Grapalat" w:hAnsi="GHEA Grapalat"/>
                <w:sz w:val="20"/>
                <w:szCs w:val="20"/>
                <w:lang w:val="hy-AM"/>
              </w:rPr>
              <w:t xml:space="preserve"> է վճարողի կողմից պահանջագրի ներկայացման դեպքում: Ընդ որում</w:t>
            </w:r>
            <w:r w:rsidRPr="00231774">
              <w:rPr>
                <w:rFonts w:ascii="GHEA Grapalat" w:hAnsi="GHEA Grapalat"/>
                <w:sz w:val="20"/>
                <w:szCs w:val="20"/>
              </w:rPr>
              <w:t xml:space="preserve"> եթե </w:t>
            </w:r>
            <w:r w:rsidRPr="00231774">
              <w:rPr>
                <w:rFonts w:ascii="GHEA Grapalat" w:hAnsi="GHEA Grapalat" w:cs="Sylfaen"/>
                <w:sz w:val="20"/>
                <w:szCs w:val="20"/>
                <w:lang w:val="hy-AM"/>
              </w:rPr>
              <w:t xml:space="preserve">Վճարման պայմաններ դաշտում </w:t>
            </w:r>
            <w:r w:rsidRPr="00231774">
              <w:rPr>
                <w:rFonts w:ascii="GHEA Grapalat" w:hAnsi="GHEA Grapalat"/>
                <w:sz w:val="20"/>
                <w:szCs w:val="20"/>
                <w:lang w:val="hy-AM"/>
              </w:rPr>
              <w:t>նշված է &lt;ակցեպտավորված վճարում&gt; ապա</w:t>
            </w:r>
            <w:r w:rsidRPr="00231774">
              <w:rPr>
                <w:rFonts w:ascii="GHEA Grapalat" w:hAnsi="GHEA Grapalat" w:cs="Sylfaen"/>
                <w:sz w:val="20"/>
                <w:szCs w:val="20"/>
                <w:lang w:val="hy-AM"/>
              </w:rPr>
              <w:t xml:space="preserve"> </w:t>
            </w:r>
            <w:r w:rsidRPr="00231774">
              <w:rPr>
                <w:rFonts w:ascii="GHEA Grapalat" w:hAnsi="GHEA Grapalat"/>
                <w:sz w:val="20"/>
                <w:szCs w:val="20"/>
              </w:rPr>
              <w:t>վճարող</w:t>
            </w:r>
            <w:r w:rsidRPr="00231774">
              <w:rPr>
                <w:rFonts w:ascii="GHEA Grapalat" w:hAnsi="GHEA Grapalat"/>
                <w:sz w:val="20"/>
                <w:szCs w:val="20"/>
                <w:lang w:val="hy-AM"/>
              </w:rPr>
              <w:t xml:space="preserve">ը ստորագրելով՝ </w:t>
            </w:r>
            <w:r w:rsidRPr="00231774">
              <w:rPr>
                <w:rFonts w:ascii="GHEA Grapalat" w:hAnsi="GHEA Grapalat" w:cs="Sylfaen"/>
                <w:sz w:val="20"/>
                <w:szCs w:val="20"/>
                <w:lang w:val="hy-AM"/>
              </w:rPr>
              <w:t xml:space="preserve">նախապես </w:t>
            </w:r>
            <w:r w:rsidRPr="00231774">
              <w:rPr>
                <w:rFonts w:ascii="GHEA Grapalat" w:hAnsi="GHEA Grapalat"/>
                <w:sz w:val="20"/>
                <w:szCs w:val="20"/>
                <w:lang w:val="hy-AM"/>
              </w:rPr>
              <w:t xml:space="preserve">համաձայնվում  </w:t>
            </w:r>
            <w:r w:rsidRPr="00231774">
              <w:rPr>
                <w:rFonts w:ascii="GHEA Grapalat" w:hAnsi="GHEA Grapalat" w:cs="Sylfaen"/>
                <w:sz w:val="20"/>
                <w:szCs w:val="20"/>
                <w:lang w:val="hy-AM"/>
              </w:rPr>
              <w:t xml:space="preserve">  </w:t>
            </w:r>
            <w:r w:rsidRPr="0023177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0E2D" w:rsidRPr="00231774" w:rsidRDefault="00FE0E2D" w:rsidP="007E0DE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ստորագրվում է վճարողի կողմից կամ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դրվում է վճարողի էլեկտրոնային ստորագրությունը</w:t>
            </w:r>
          </w:p>
          <w:p w:rsidR="00FE0E2D" w:rsidRPr="00231774" w:rsidRDefault="00FE0E2D" w:rsidP="007E0DEA">
            <w:pPr>
              <w:jc w:val="center"/>
              <w:rPr>
                <w:rFonts w:ascii="GHEA Grapalat" w:hAnsi="GHEA Grapalat"/>
                <w:sz w:val="20"/>
                <w:szCs w:val="20"/>
                <w:lang w:val="hy-AM"/>
              </w:rPr>
            </w:pPr>
          </w:p>
        </w:tc>
      </w:tr>
      <w:tr w:rsidR="00FE0E2D" w:rsidRPr="005B413C"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lang w:val="hy-AM"/>
              </w:rPr>
              <w:t>2</w:t>
            </w:r>
            <w:r w:rsidRPr="0023177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կնիքի առկայության դեպքում</w:t>
            </w:r>
            <w:r w:rsidRPr="0023177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կնքվում է վճարողի կողմից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թղթային եղանակով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22</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r w:rsidRPr="00231774">
              <w:rPr>
                <w:rFonts w:ascii="GHEA Grapalat" w:hAnsi="GHEA Grapalat"/>
                <w:sz w:val="20"/>
                <w:szCs w:val="20"/>
                <w:lang w:val="hy-AM"/>
              </w:rPr>
              <w:t>՝</w:t>
            </w:r>
            <w:r w:rsidRPr="00231774">
              <w:rPr>
                <w:rFonts w:ascii="GHEA Grapalat" w:hAnsi="GHEA Grapalat"/>
                <w:sz w:val="20"/>
                <w:szCs w:val="20"/>
              </w:rPr>
              <w:t xml:space="preserve"> </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ստորագրվում է շահառուի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lang w:val="hy-AM"/>
              </w:rPr>
              <w:t>22</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կնքվում է շահառուի կողմից</w:t>
            </w:r>
            <w:r w:rsidRPr="00231774">
              <w:rPr>
                <w:rFonts w:ascii="GHEA Grapalat" w:hAnsi="GHEA Grapalat"/>
                <w:sz w:val="20"/>
                <w:szCs w:val="20"/>
                <w:lang w:val="hy-AM"/>
              </w:rPr>
              <w:t xml:space="preserve">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թղթային եղանակով բանկ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3</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վճարման պահանջագիրը վճարողին սպասարկող ֆինանսական կազմակերպության</w:t>
            </w:r>
            <w:r w:rsidRPr="00231774">
              <w:rPr>
                <w:rFonts w:ascii="GHEA Grapalat" w:hAnsi="GHEA Grapalat"/>
                <w:sz w:val="20"/>
                <w:szCs w:val="20"/>
                <w:lang w:val="hy-AM"/>
              </w:rPr>
              <w:t>ը</w:t>
            </w:r>
            <w:r w:rsidRPr="00231774">
              <w:rPr>
                <w:rFonts w:ascii="GHEA Grapalat" w:hAnsi="GHEA Grapalat"/>
                <w:sz w:val="20"/>
                <w:szCs w:val="20"/>
              </w:rPr>
              <w:t xml:space="preserve"> թղթային եղանակով </w:t>
            </w:r>
            <w:r w:rsidRPr="00231774">
              <w:rPr>
                <w:rFonts w:ascii="GHEA Grapalat" w:hAnsi="GHEA Grapalat"/>
                <w:sz w:val="20"/>
                <w:szCs w:val="20"/>
                <w:lang w:val="hy-AM"/>
              </w:rPr>
              <w:t xml:space="preserve"> </w:t>
            </w:r>
            <w:r w:rsidRPr="00231774">
              <w:rPr>
                <w:rFonts w:ascii="GHEA Grapalat" w:hAnsi="GHEA Grapalat"/>
                <w:sz w:val="20"/>
                <w:szCs w:val="20"/>
              </w:rPr>
              <w:t>ներկայաց</w:t>
            </w:r>
            <w:r w:rsidRPr="00231774">
              <w:rPr>
                <w:rFonts w:ascii="GHEA Grapalat" w:hAnsi="GHEA Grapalat"/>
                <w:sz w:val="20"/>
                <w:szCs w:val="20"/>
                <w:lang w:val="hy-AM"/>
              </w:rPr>
              <w:t>ված լի</w:t>
            </w:r>
            <w:r w:rsidRPr="002317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rPr>
              <w:lastRenderedPageBreak/>
              <w:t>2</w:t>
            </w:r>
            <w:r w:rsidRPr="00231774">
              <w:rPr>
                <w:rFonts w:ascii="GHEA Grapalat" w:hAnsi="GHEA Grapalat"/>
                <w:sz w:val="20"/>
                <w:szCs w:val="20"/>
                <w:lang w:val="hy-AM"/>
              </w:rPr>
              <w:t>3</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վճարողին սպասարկող ֆինանսական կազմակերպության (մասնաճյուղի) </w:t>
            </w:r>
            <w:r w:rsidRPr="00231774">
              <w:rPr>
                <w:rFonts w:ascii="GHEA Grapalat" w:hAnsi="GHEA Grapalat"/>
                <w:sz w:val="20"/>
                <w:szCs w:val="20"/>
                <w:lang w:val="hy-AM"/>
              </w:rPr>
              <w:t>դրոշմա</w:t>
            </w:r>
            <w:r w:rsidRPr="0023177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վճարման պահանջագիրը վճարողին սպասարկող ֆինանսական կազմակերպության</w:t>
            </w:r>
            <w:r w:rsidRPr="00231774">
              <w:rPr>
                <w:rFonts w:ascii="GHEA Grapalat" w:hAnsi="GHEA Grapalat"/>
                <w:sz w:val="20"/>
                <w:szCs w:val="20"/>
                <w:lang w:val="hy-AM"/>
              </w:rPr>
              <w:t>ը</w:t>
            </w:r>
            <w:r w:rsidRPr="00231774">
              <w:rPr>
                <w:rFonts w:ascii="GHEA Grapalat" w:hAnsi="GHEA Grapalat"/>
                <w:sz w:val="20"/>
                <w:szCs w:val="20"/>
              </w:rPr>
              <w:t xml:space="preserve"> թղթային եղանակով ներկայաց</w:t>
            </w:r>
            <w:r w:rsidRPr="00231774">
              <w:rPr>
                <w:rFonts w:ascii="GHEA Grapalat" w:hAnsi="GHEA Grapalat"/>
                <w:sz w:val="20"/>
                <w:szCs w:val="20"/>
                <w:lang w:val="hy-AM"/>
              </w:rPr>
              <w:t>ված լի</w:t>
            </w:r>
            <w:r w:rsidRPr="002317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2</w:t>
            </w:r>
            <w:r w:rsidRPr="00231774">
              <w:rPr>
                <w:rFonts w:ascii="GHEA Grapalat" w:hAnsi="GHEA Grapalat"/>
                <w:sz w:val="20"/>
                <w:szCs w:val="20"/>
                <w:lang w:val="hy-AM"/>
              </w:rPr>
              <w:t>3</w:t>
            </w:r>
            <w:r w:rsidRPr="00231774">
              <w:rPr>
                <w:rFonts w:ascii="GHEA Grapalat" w:hAnsi="GHEA Grapalat"/>
                <w:sz w:val="20"/>
                <w:szCs w:val="20"/>
              </w:rPr>
              <w:t>.</w:t>
            </w:r>
            <w:r w:rsidRPr="0023177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վճարման պահանջագիրը շահառուին սպասարկող ֆինանսական կազմակերպության</w:t>
            </w:r>
            <w:r w:rsidRPr="00231774">
              <w:rPr>
                <w:rFonts w:ascii="GHEA Grapalat" w:hAnsi="GHEA Grapalat"/>
                <w:sz w:val="20"/>
                <w:szCs w:val="20"/>
                <w:lang w:val="hy-AM"/>
              </w:rPr>
              <w:t xml:space="preserve">ը </w:t>
            </w:r>
            <w:r w:rsidRPr="00231774">
              <w:rPr>
                <w:rFonts w:ascii="GHEA Grapalat" w:hAnsi="GHEA Grapalat"/>
                <w:sz w:val="20"/>
                <w:szCs w:val="20"/>
              </w:rPr>
              <w:t xml:space="preserve"> 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w:t>
            </w:r>
            <w:r w:rsidRPr="00231774">
              <w:rPr>
                <w:rFonts w:ascii="GHEA Grapalat" w:hAnsi="GHEA Grapalat"/>
                <w:sz w:val="20"/>
                <w:szCs w:val="20"/>
              </w:rPr>
              <w:t xml:space="preserve">աշխատակցի ստորագրությունը </w:t>
            </w:r>
            <w:r w:rsidRPr="00231774">
              <w:rPr>
                <w:rFonts w:ascii="GHEA Grapalat" w:hAnsi="GHEA Grapalat"/>
                <w:sz w:val="20"/>
                <w:szCs w:val="20"/>
                <w:lang w:val="hy-AM"/>
              </w:rPr>
              <w:t xml:space="preserve">դրվում է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շահառռւին սպասարկող ֆինանսական կազմակերպության (մասնաճյուղի) </w:t>
            </w:r>
            <w:r w:rsidRPr="00231774">
              <w:rPr>
                <w:rFonts w:ascii="GHEA Grapalat" w:hAnsi="GHEA Grapalat"/>
                <w:sz w:val="20"/>
                <w:szCs w:val="20"/>
                <w:lang w:val="hy-AM"/>
              </w:rPr>
              <w:t>դրոշմա</w:t>
            </w:r>
            <w:r w:rsidRPr="0023177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ոչ </w:t>
            </w: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 xml:space="preserve">վճարման պահանջագիրը </w:t>
            </w:r>
            <w:r w:rsidRPr="00231774">
              <w:rPr>
                <w:rFonts w:ascii="GHEA Grapalat" w:hAnsi="GHEA Grapalat"/>
                <w:sz w:val="20"/>
                <w:szCs w:val="20"/>
                <w:lang w:val="hy-AM"/>
              </w:rPr>
              <w:t xml:space="preserve">վերջինիս </w:t>
            </w:r>
            <w:r w:rsidRPr="00231774">
              <w:rPr>
                <w:rFonts w:ascii="GHEA Grapalat" w:hAnsi="GHEA Grapalat"/>
                <w:sz w:val="20"/>
                <w:szCs w:val="20"/>
              </w:rPr>
              <w:t>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դրոշմակնիքը</w:t>
            </w:r>
            <w:r w:rsidRPr="00231774">
              <w:rPr>
                <w:rFonts w:ascii="GHEA Grapalat" w:hAnsi="GHEA Grapalat"/>
                <w:sz w:val="20"/>
                <w:szCs w:val="20"/>
              </w:rPr>
              <w:t xml:space="preserve"> </w:t>
            </w:r>
            <w:r w:rsidRPr="00231774">
              <w:rPr>
                <w:rFonts w:ascii="GHEA Grapalat" w:hAnsi="GHEA Grapalat"/>
                <w:sz w:val="20"/>
                <w:szCs w:val="20"/>
                <w:lang w:val="hy-AM"/>
              </w:rPr>
              <w:t xml:space="preserve">դրվում է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ոչ </w:t>
            </w: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 xml:space="preserve">վճարման պահանջագիրը </w:t>
            </w:r>
            <w:r w:rsidRPr="00231774">
              <w:rPr>
                <w:rFonts w:ascii="GHEA Grapalat" w:hAnsi="GHEA Grapalat"/>
                <w:sz w:val="20"/>
                <w:szCs w:val="20"/>
                <w:lang w:val="hy-AM"/>
              </w:rPr>
              <w:t xml:space="preserve">վերջինիս </w:t>
            </w:r>
            <w:r w:rsidRPr="00231774">
              <w:rPr>
                <w:rFonts w:ascii="GHEA Grapalat" w:hAnsi="GHEA Grapalat"/>
                <w:sz w:val="20"/>
                <w:szCs w:val="20"/>
              </w:rPr>
              <w:t>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սույն տվյալները</w:t>
            </w:r>
            <w:r w:rsidRPr="00231774">
              <w:rPr>
                <w:rFonts w:ascii="GHEA Grapalat" w:hAnsi="GHEA Grapalat"/>
                <w:sz w:val="20"/>
                <w:szCs w:val="20"/>
              </w:rPr>
              <w:t xml:space="preserve"> </w:t>
            </w:r>
            <w:r w:rsidRPr="00231774">
              <w:rPr>
                <w:rFonts w:ascii="GHEA Grapalat" w:hAnsi="GHEA Grapalat"/>
                <w:sz w:val="20"/>
                <w:szCs w:val="20"/>
                <w:lang w:val="hy-AM"/>
              </w:rPr>
              <w:t xml:space="preserve">դրվում են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bl>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rPr>
          <w:rFonts w:ascii="GHEA Grapalat" w:hAnsi="GHEA Grapalat"/>
        </w:rPr>
      </w:pPr>
    </w:p>
    <w:p w:rsidR="00FE0E2D" w:rsidRPr="00231774" w:rsidRDefault="00FE0E2D" w:rsidP="00FE0E2D">
      <w:pPr>
        <w:pStyle w:val="a3"/>
        <w:jc w:val="right"/>
        <w:rPr>
          <w:rFonts w:ascii="GHEA Grapalat" w:hAnsi="GHEA Grapalat" w:cs="Sylfaen"/>
          <w:i w:val="0"/>
          <w:lang w:val="en-US"/>
        </w:rPr>
      </w:pPr>
    </w:p>
    <w:p w:rsidR="00C95847" w:rsidRPr="00231774" w:rsidRDefault="00C95847">
      <w:pPr>
        <w:rPr>
          <w:rFonts w:ascii="GHEA Grapalat" w:hAnsi="GHEA Grapalat"/>
        </w:rPr>
      </w:pPr>
    </w:p>
    <w:sectPr w:rsidR="00C95847" w:rsidRPr="00231774" w:rsidSect="007E0DE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F84" w:rsidRDefault="00512F84" w:rsidP="00FE0E2D">
      <w:r>
        <w:separator/>
      </w:r>
    </w:p>
  </w:endnote>
  <w:endnote w:type="continuationSeparator" w:id="0">
    <w:p w:rsidR="00512F84" w:rsidRDefault="00512F84" w:rsidP="00FE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F84" w:rsidRDefault="00512F84" w:rsidP="00FE0E2D">
      <w:r>
        <w:separator/>
      </w:r>
    </w:p>
  </w:footnote>
  <w:footnote w:type="continuationSeparator" w:id="0">
    <w:p w:rsidR="00512F84" w:rsidRDefault="00512F84" w:rsidP="00FE0E2D">
      <w:r>
        <w:continuationSeparator/>
      </w:r>
    </w:p>
  </w:footnote>
  <w:footnote w:id="1">
    <w:p w:rsidR="00734E2D" w:rsidRPr="00AF5ECF" w:rsidRDefault="00734E2D" w:rsidP="00FE0E2D">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734E2D" w:rsidRPr="002E31CA" w:rsidRDefault="00734E2D" w:rsidP="00FE0E2D">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34E2D" w:rsidRPr="0074261F" w:rsidRDefault="00734E2D" w:rsidP="00FE0E2D">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Համատեղ</w:t>
      </w:r>
      <w:r w:rsidRPr="00FE0553">
        <w:rPr>
          <w:rFonts w:ascii="GHEA Grapalat" w:hAnsi="GHEA Grapalat" w:cs="Sylfaen"/>
          <w:i/>
          <w:sz w:val="16"/>
          <w:szCs w:val="16"/>
          <w:lang w:eastAsia="en-US"/>
        </w:rPr>
        <w:t xml:space="preserve">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734E2D" w:rsidRDefault="00734E2D" w:rsidP="00EE3C5E">
      <w:pPr>
        <w:jc w:val="both"/>
        <w:rPr>
          <w:rFonts w:ascii="GHEA Grapalat" w:hAnsi="GHEA Grapalat"/>
          <w:i/>
          <w:sz w:val="16"/>
          <w:szCs w:val="16"/>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4E2D" w:rsidRPr="00F57AA8" w:rsidRDefault="00734E2D" w:rsidP="00EE3C5E">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34E2D" w:rsidRPr="00662A16" w:rsidRDefault="00734E2D" w:rsidP="00EE3C5E">
      <w:pPr>
        <w:pStyle w:val="af2"/>
      </w:pPr>
    </w:p>
    <w:p w:rsidR="00734E2D" w:rsidRPr="00AE0FC4" w:rsidDel="003817CF" w:rsidRDefault="00734E2D" w:rsidP="00EE3C5E">
      <w:pPr>
        <w:pStyle w:val="af2"/>
        <w:rPr>
          <w:del w:id="3" w:author="Sergey Shahnazaryan" w:date="2019-05-20T17:28:00Z"/>
          <w:rFonts w:ascii="GHEA Grapalat" w:hAnsi="GHEA Grapalat"/>
          <w:i/>
          <w:sz w:val="16"/>
          <w:szCs w:val="16"/>
          <w:lang w:val="af-ZA"/>
        </w:rPr>
      </w:pPr>
    </w:p>
  </w:footnote>
  <w:footnote w:id="5">
    <w:p w:rsidR="00734E2D" w:rsidRPr="00EE3C5E" w:rsidRDefault="00734E2D" w:rsidP="00EE3C5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EE3C5E">
        <w:rPr>
          <w:rFonts w:ascii="GHEA Grapalat" w:hAnsi="GHEA Grapalat"/>
          <w:i/>
          <w:sz w:val="16"/>
          <w:szCs w:val="16"/>
          <w:lang w:val="af-ZA"/>
        </w:rPr>
        <w:t xml:space="preserve"> </w:t>
      </w:r>
      <w:r>
        <w:rPr>
          <w:rFonts w:ascii="GHEA Grapalat" w:hAnsi="GHEA Grapalat"/>
          <w:i/>
          <w:sz w:val="16"/>
          <w:szCs w:val="16"/>
        </w:rPr>
        <w:t>լրացվում</w:t>
      </w:r>
      <w:r w:rsidRPr="00EE3C5E">
        <w:rPr>
          <w:rFonts w:ascii="GHEA Grapalat" w:hAnsi="GHEA Grapalat"/>
          <w:i/>
          <w:sz w:val="16"/>
          <w:szCs w:val="16"/>
          <w:lang w:val="af-ZA"/>
        </w:rPr>
        <w:t xml:space="preserve"> </w:t>
      </w:r>
      <w:r>
        <w:rPr>
          <w:rFonts w:ascii="GHEA Grapalat" w:hAnsi="GHEA Grapalat"/>
          <w:i/>
          <w:sz w:val="16"/>
          <w:szCs w:val="16"/>
        </w:rPr>
        <w:t>է</w:t>
      </w:r>
      <w:r w:rsidRPr="00EE3C5E">
        <w:rPr>
          <w:rFonts w:ascii="GHEA Grapalat" w:hAnsi="GHEA Grapalat"/>
          <w:i/>
          <w:sz w:val="16"/>
          <w:szCs w:val="16"/>
          <w:lang w:val="af-ZA"/>
        </w:rPr>
        <w:t xml:space="preserve"> </w:t>
      </w:r>
      <w:r>
        <w:rPr>
          <w:rFonts w:ascii="GHEA Grapalat" w:hAnsi="GHEA Grapalat"/>
          <w:i/>
          <w:sz w:val="16"/>
          <w:szCs w:val="16"/>
        </w:rPr>
        <w:t>հանձնաժողովի</w:t>
      </w:r>
      <w:r w:rsidRPr="00EE3C5E">
        <w:rPr>
          <w:rFonts w:ascii="GHEA Grapalat" w:hAnsi="GHEA Grapalat"/>
          <w:i/>
          <w:sz w:val="16"/>
          <w:szCs w:val="16"/>
          <w:lang w:val="af-ZA"/>
        </w:rPr>
        <w:t xml:space="preserve"> </w:t>
      </w:r>
      <w:r>
        <w:rPr>
          <w:rFonts w:ascii="GHEA Grapalat" w:hAnsi="GHEA Grapalat"/>
          <w:i/>
          <w:sz w:val="16"/>
          <w:szCs w:val="16"/>
        </w:rPr>
        <w:t>քարտուղարի</w:t>
      </w:r>
      <w:r w:rsidRPr="00EE3C5E">
        <w:rPr>
          <w:rFonts w:ascii="GHEA Grapalat" w:hAnsi="GHEA Grapalat"/>
          <w:i/>
          <w:sz w:val="16"/>
          <w:szCs w:val="16"/>
          <w:lang w:val="af-ZA"/>
        </w:rPr>
        <w:t xml:space="preserve"> </w:t>
      </w:r>
      <w:r>
        <w:rPr>
          <w:rFonts w:ascii="GHEA Grapalat" w:hAnsi="GHEA Grapalat"/>
          <w:i/>
          <w:sz w:val="16"/>
          <w:szCs w:val="16"/>
        </w:rPr>
        <w:t>կողմից</w:t>
      </w:r>
      <w:r w:rsidRPr="00EE3C5E">
        <w:rPr>
          <w:rFonts w:ascii="GHEA Grapalat" w:hAnsi="GHEA Grapalat"/>
          <w:i/>
          <w:sz w:val="16"/>
          <w:szCs w:val="16"/>
          <w:lang w:val="af-ZA"/>
        </w:rPr>
        <w:t xml:space="preserve">` </w:t>
      </w:r>
      <w:r>
        <w:rPr>
          <w:rFonts w:ascii="GHEA Grapalat" w:hAnsi="GHEA Grapalat"/>
          <w:i/>
          <w:sz w:val="16"/>
          <w:szCs w:val="16"/>
        </w:rPr>
        <w:t>մինչև</w:t>
      </w:r>
      <w:r w:rsidRPr="00EE3C5E">
        <w:rPr>
          <w:rFonts w:ascii="GHEA Grapalat" w:hAnsi="GHEA Grapalat"/>
          <w:i/>
          <w:sz w:val="16"/>
          <w:szCs w:val="16"/>
          <w:lang w:val="af-ZA"/>
        </w:rPr>
        <w:t xml:space="preserve"> </w:t>
      </w:r>
      <w:r>
        <w:rPr>
          <w:rFonts w:ascii="GHEA Grapalat" w:hAnsi="GHEA Grapalat"/>
          <w:i/>
          <w:sz w:val="16"/>
          <w:szCs w:val="16"/>
        </w:rPr>
        <w:t>հրավերը</w:t>
      </w:r>
      <w:r w:rsidRPr="00EE3C5E">
        <w:rPr>
          <w:rFonts w:ascii="GHEA Grapalat" w:hAnsi="GHEA Grapalat"/>
          <w:i/>
          <w:sz w:val="16"/>
          <w:szCs w:val="16"/>
          <w:lang w:val="af-ZA"/>
        </w:rPr>
        <w:t xml:space="preserve"> </w:t>
      </w:r>
      <w:r>
        <w:rPr>
          <w:rFonts w:ascii="GHEA Grapalat" w:hAnsi="GHEA Grapalat"/>
          <w:i/>
          <w:sz w:val="16"/>
          <w:szCs w:val="16"/>
        </w:rPr>
        <w:t>տեղեկագրում</w:t>
      </w:r>
      <w:r w:rsidRPr="00EE3C5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4E2D" w:rsidRPr="00EE3C5E" w:rsidRDefault="00734E2D" w:rsidP="00EE3C5E">
      <w:pPr>
        <w:ind w:right="309"/>
        <w:jc w:val="both"/>
        <w:rPr>
          <w:rFonts w:ascii="GHEA Grapalat" w:hAnsi="GHEA Grapalat"/>
          <w:bCs/>
          <w:i/>
          <w:iCs/>
          <w:sz w:val="20"/>
          <w:lang w:val="af-ZA"/>
        </w:rPr>
      </w:pPr>
      <w:r w:rsidRPr="00EE3C5E">
        <w:rPr>
          <w:rFonts w:ascii="GHEA Grapalat" w:hAnsi="GHEA Grapalat"/>
          <w:bCs/>
          <w:i/>
          <w:sz w:val="18"/>
          <w:szCs w:val="18"/>
          <w:lang w:val="af-ZA"/>
        </w:rPr>
        <w:t>**</w:t>
      </w:r>
      <w:r w:rsidRPr="00C61944">
        <w:rPr>
          <w:rFonts w:ascii="GHEA Grapalat" w:hAnsi="GHEA Grapalat"/>
          <w:i/>
          <w:sz w:val="16"/>
          <w:szCs w:val="16"/>
        </w:rPr>
        <w:t>եթե</w:t>
      </w:r>
      <w:r w:rsidRPr="00EE3C5E">
        <w:rPr>
          <w:rFonts w:ascii="GHEA Grapalat" w:hAnsi="GHEA Grapalat"/>
          <w:i/>
          <w:sz w:val="16"/>
          <w:szCs w:val="16"/>
          <w:lang w:val="af-ZA"/>
        </w:rPr>
        <w:t xml:space="preserve"> </w:t>
      </w:r>
      <w:r w:rsidRPr="00C61944">
        <w:rPr>
          <w:rFonts w:ascii="GHEA Grapalat" w:hAnsi="GHEA Grapalat"/>
          <w:i/>
          <w:sz w:val="16"/>
          <w:szCs w:val="16"/>
        </w:rPr>
        <w:t>մասնակիցն</w:t>
      </w:r>
      <w:r w:rsidRPr="00EE3C5E">
        <w:rPr>
          <w:rFonts w:ascii="GHEA Grapalat" w:hAnsi="GHEA Grapalat"/>
          <w:i/>
          <w:sz w:val="16"/>
          <w:szCs w:val="16"/>
          <w:lang w:val="af-ZA"/>
        </w:rPr>
        <w:t xml:space="preserve"> </w:t>
      </w:r>
      <w:r w:rsidRPr="00C61944">
        <w:rPr>
          <w:rFonts w:ascii="GHEA Grapalat" w:hAnsi="GHEA Grapalat"/>
          <w:i/>
          <w:sz w:val="16"/>
          <w:szCs w:val="16"/>
        </w:rPr>
        <w:t>ավելացված</w:t>
      </w:r>
      <w:r w:rsidRPr="00EE3C5E">
        <w:rPr>
          <w:rFonts w:ascii="GHEA Grapalat" w:hAnsi="GHEA Grapalat"/>
          <w:i/>
          <w:sz w:val="16"/>
          <w:szCs w:val="16"/>
          <w:lang w:val="af-ZA"/>
        </w:rPr>
        <w:t xml:space="preserve"> </w:t>
      </w:r>
      <w:r w:rsidRPr="00C61944">
        <w:rPr>
          <w:rFonts w:ascii="GHEA Grapalat" w:hAnsi="GHEA Grapalat"/>
          <w:i/>
          <w:sz w:val="16"/>
          <w:szCs w:val="16"/>
        </w:rPr>
        <w:t>արժեքի</w:t>
      </w:r>
      <w:r w:rsidRPr="00EE3C5E">
        <w:rPr>
          <w:rFonts w:ascii="GHEA Grapalat" w:hAnsi="GHEA Grapalat"/>
          <w:i/>
          <w:sz w:val="16"/>
          <w:szCs w:val="16"/>
          <w:lang w:val="af-ZA"/>
        </w:rPr>
        <w:t xml:space="preserve"> </w:t>
      </w:r>
      <w:r w:rsidRPr="00C61944">
        <w:rPr>
          <w:rFonts w:ascii="GHEA Grapalat" w:hAnsi="GHEA Grapalat"/>
          <w:i/>
          <w:sz w:val="16"/>
          <w:szCs w:val="16"/>
        </w:rPr>
        <w:t>հարկ</w:t>
      </w:r>
      <w:r w:rsidRPr="00EE3C5E">
        <w:rPr>
          <w:rFonts w:ascii="GHEA Grapalat" w:hAnsi="GHEA Grapalat"/>
          <w:i/>
          <w:sz w:val="16"/>
          <w:szCs w:val="16"/>
          <w:lang w:val="af-ZA"/>
        </w:rPr>
        <w:t xml:space="preserve"> </w:t>
      </w:r>
      <w:r w:rsidRPr="00C61944">
        <w:rPr>
          <w:rFonts w:ascii="GHEA Grapalat" w:hAnsi="GHEA Grapalat"/>
          <w:i/>
          <w:sz w:val="16"/>
          <w:szCs w:val="16"/>
        </w:rPr>
        <w:t>վճարող</w:t>
      </w:r>
      <w:r w:rsidRPr="00EE3C5E">
        <w:rPr>
          <w:rFonts w:ascii="GHEA Grapalat" w:hAnsi="GHEA Grapalat"/>
          <w:i/>
          <w:sz w:val="16"/>
          <w:szCs w:val="16"/>
          <w:lang w:val="af-ZA"/>
        </w:rPr>
        <w:t xml:space="preserve"> </w:t>
      </w:r>
      <w:r w:rsidRPr="00C61944">
        <w:rPr>
          <w:rFonts w:ascii="GHEA Grapalat" w:hAnsi="GHEA Grapalat"/>
          <w:i/>
          <w:sz w:val="16"/>
          <w:szCs w:val="16"/>
        </w:rPr>
        <w:t>է</w:t>
      </w:r>
      <w:r w:rsidRPr="00EE3C5E">
        <w:rPr>
          <w:rFonts w:ascii="GHEA Grapalat" w:hAnsi="GHEA Grapalat"/>
          <w:i/>
          <w:sz w:val="16"/>
          <w:szCs w:val="16"/>
          <w:lang w:val="af-ZA"/>
        </w:rPr>
        <w:t xml:space="preserve">, </w:t>
      </w:r>
      <w:r w:rsidRPr="00C61944">
        <w:rPr>
          <w:rFonts w:ascii="GHEA Grapalat" w:hAnsi="GHEA Grapalat"/>
          <w:i/>
          <w:sz w:val="16"/>
          <w:szCs w:val="16"/>
        </w:rPr>
        <w:t>ապա</w:t>
      </w:r>
      <w:r w:rsidRPr="00EE3C5E">
        <w:rPr>
          <w:rFonts w:ascii="GHEA Grapalat" w:hAnsi="GHEA Grapalat"/>
          <w:i/>
          <w:sz w:val="16"/>
          <w:szCs w:val="16"/>
          <w:lang w:val="af-ZA"/>
        </w:rPr>
        <w:t xml:space="preserve"> </w:t>
      </w:r>
      <w:r w:rsidRPr="00C61944">
        <w:rPr>
          <w:rFonts w:ascii="GHEA Grapalat" w:hAnsi="GHEA Grapalat"/>
          <w:i/>
          <w:sz w:val="16"/>
          <w:szCs w:val="16"/>
        </w:rPr>
        <w:t>տվյալ</w:t>
      </w:r>
      <w:r w:rsidRPr="00EE3C5E">
        <w:rPr>
          <w:rFonts w:ascii="GHEA Grapalat" w:hAnsi="GHEA Grapalat"/>
          <w:i/>
          <w:sz w:val="16"/>
          <w:szCs w:val="16"/>
          <w:lang w:val="af-ZA"/>
        </w:rPr>
        <w:t xml:space="preserve"> </w:t>
      </w:r>
      <w:r w:rsidRPr="00C61944">
        <w:rPr>
          <w:rFonts w:ascii="GHEA Grapalat" w:hAnsi="GHEA Grapalat"/>
          <w:i/>
          <w:sz w:val="16"/>
          <w:szCs w:val="16"/>
        </w:rPr>
        <w:t>պայմանագրի</w:t>
      </w:r>
      <w:r w:rsidRPr="00EE3C5E">
        <w:rPr>
          <w:rFonts w:ascii="GHEA Grapalat" w:hAnsi="GHEA Grapalat"/>
          <w:i/>
          <w:sz w:val="16"/>
          <w:szCs w:val="16"/>
          <w:lang w:val="af-ZA"/>
        </w:rPr>
        <w:t xml:space="preserve"> </w:t>
      </w:r>
      <w:r w:rsidRPr="00C61944">
        <w:rPr>
          <w:rFonts w:ascii="GHEA Grapalat" w:hAnsi="GHEA Grapalat"/>
          <w:i/>
          <w:sz w:val="16"/>
          <w:szCs w:val="16"/>
        </w:rPr>
        <w:t>գծով</w:t>
      </w:r>
      <w:r w:rsidRPr="00EE3C5E">
        <w:rPr>
          <w:rFonts w:ascii="GHEA Grapalat" w:hAnsi="GHEA Grapalat"/>
          <w:i/>
          <w:sz w:val="16"/>
          <w:szCs w:val="16"/>
          <w:lang w:val="af-ZA"/>
        </w:rPr>
        <w:t xml:space="preserve"> </w:t>
      </w:r>
      <w:r w:rsidRPr="00C61944">
        <w:rPr>
          <w:rFonts w:ascii="GHEA Grapalat" w:hAnsi="GHEA Grapalat"/>
          <w:i/>
          <w:sz w:val="16"/>
          <w:szCs w:val="16"/>
        </w:rPr>
        <w:t>Հայաստանի</w:t>
      </w:r>
      <w:r w:rsidRPr="00EE3C5E">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EE3C5E">
        <w:rPr>
          <w:rFonts w:ascii="GHEA Grapalat" w:hAnsi="GHEA Grapalat"/>
          <w:i/>
          <w:sz w:val="16"/>
          <w:szCs w:val="16"/>
          <w:lang w:val="af-ZA"/>
        </w:rPr>
        <w:t xml:space="preserve"> </w:t>
      </w:r>
      <w:r w:rsidRPr="00C61944">
        <w:rPr>
          <w:rFonts w:ascii="GHEA Grapalat" w:hAnsi="GHEA Grapalat"/>
          <w:i/>
          <w:sz w:val="16"/>
          <w:szCs w:val="16"/>
        </w:rPr>
        <w:t>պետական</w:t>
      </w:r>
      <w:r w:rsidRPr="00EE3C5E">
        <w:rPr>
          <w:rFonts w:ascii="GHEA Grapalat" w:hAnsi="GHEA Grapalat"/>
          <w:i/>
          <w:sz w:val="16"/>
          <w:szCs w:val="16"/>
          <w:lang w:val="af-ZA"/>
        </w:rPr>
        <w:t xml:space="preserve"> </w:t>
      </w:r>
      <w:r w:rsidRPr="00C61944">
        <w:rPr>
          <w:rFonts w:ascii="GHEA Grapalat" w:hAnsi="GHEA Grapalat"/>
          <w:i/>
          <w:sz w:val="16"/>
          <w:szCs w:val="16"/>
        </w:rPr>
        <w:t>բյուջե</w:t>
      </w:r>
      <w:r w:rsidRPr="00EE3C5E">
        <w:rPr>
          <w:rFonts w:ascii="GHEA Grapalat" w:hAnsi="GHEA Grapalat"/>
          <w:i/>
          <w:sz w:val="16"/>
          <w:szCs w:val="16"/>
          <w:lang w:val="af-ZA"/>
        </w:rPr>
        <w:t xml:space="preserve"> </w:t>
      </w:r>
      <w:r w:rsidRPr="00C61944">
        <w:rPr>
          <w:rFonts w:ascii="GHEA Grapalat" w:hAnsi="GHEA Grapalat"/>
          <w:i/>
          <w:sz w:val="16"/>
          <w:szCs w:val="16"/>
        </w:rPr>
        <w:t>վճարվելիք</w:t>
      </w:r>
      <w:r w:rsidRPr="00EE3C5E">
        <w:rPr>
          <w:rFonts w:ascii="GHEA Grapalat" w:hAnsi="GHEA Grapalat"/>
          <w:i/>
          <w:sz w:val="16"/>
          <w:szCs w:val="16"/>
          <w:lang w:val="af-ZA"/>
        </w:rPr>
        <w:t xml:space="preserve"> </w:t>
      </w:r>
      <w:r w:rsidRPr="00C61944">
        <w:rPr>
          <w:rFonts w:ascii="GHEA Grapalat" w:hAnsi="GHEA Grapalat"/>
          <w:i/>
          <w:sz w:val="16"/>
          <w:szCs w:val="16"/>
        </w:rPr>
        <w:t>ավելացված</w:t>
      </w:r>
      <w:r w:rsidRPr="00EE3C5E">
        <w:rPr>
          <w:rFonts w:ascii="GHEA Grapalat" w:hAnsi="GHEA Grapalat"/>
          <w:i/>
          <w:sz w:val="16"/>
          <w:szCs w:val="16"/>
          <w:lang w:val="af-ZA"/>
        </w:rPr>
        <w:t xml:space="preserve"> </w:t>
      </w:r>
      <w:r w:rsidRPr="00C61944">
        <w:rPr>
          <w:rFonts w:ascii="GHEA Grapalat" w:hAnsi="GHEA Grapalat"/>
          <w:i/>
          <w:sz w:val="16"/>
          <w:szCs w:val="16"/>
        </w:rPr>
        <w:t>արժեքի</w:t>
      </w:r>
      <w:r w:rsidRPr="00EE3C5E">
        <w:rPr>
          <w:rFonts w:ascii="GHEA Grapalat" w:hAnsi="GHEA Grapalat"/>
          <w:i/>
          <w:sz w:val="16"/>
          <w:szCs w:val="16"/>
          <w:lang w:val="af-ZA"/>
        </w:rPr>
        <w:t xml:space="preserve"> </w:t>
      </w:r>
      <w:r w:rsidRPr="00C61944">
        <w:rPr>
          <w:rFonts w:ascii="GHEA Grapalat" w:hAnsi="GHEA Grapalat"/>
          <w:i/>
          <w:sz w:val="16"/>
          <w:szCs w:val="16"/>
        </w:rPr>
        <w:t>հարկի</w:t>
      </w:r>
      <w:r w:rsidRPr="00EE3C5E">
        <w:rPr>
          <w:rFonts w:ascii="GHEA Grapalat" w:hAnsi="GHEA Grapalat"/>
          <w:i/>
          <w:sz w:val="16"/>
          <w:szCs w:val="16"/>
          <w:lang w:val="af-ZA"/>
        </w:rPr>
        <w:t xml:space="preserve"> </w:t>
      </w:r>
      <w:r w:rsidRPr="00C61944">
        <w:rPr>
          <w:rFonts w:ascii="GHEA Grapalat" w:hAnsi="GHEA Grapalat"/>
          <w:i/>
          <w:sz w:val="16"/>
          <w:szCs w:val="16"/>
        </w:rPr>
        <w:t>գումարը</w:t>
      </w:r>
      <w:r w:rsidRPr="00EE3C5E">
        <w:rPr>
          <w:rFonts w:ascii="GHEA Grapalat" w:hAnsi="GHEA Grapalat"/>
          <w:i/>
          <w:sz w:val="16"/>
          <w:szCs w:val="16"/>
          <w:lang w:val="af-ZA"/>
        </w:rPr>
        <w:t xml:space="preserve"> </w:t>
      </w:r>
      <w:r w:rsidRPr="00C61944">
        <w:rPr>
          <w:rFonts w:ascii="GHEA Grapalat" w:hAnsi="GHEA Grapalat"/>
          <w:i/>
          <w:sz w:val="16"/>
          <w:szCs w:val="16"/>
        </w:rPr>
        <w:t>նշվում</w:t>
      </w:r>
      <w:r w:rsidRPr="00EE3C5E">
        <w:rPr>
          <w:rFonts w:ascii="GHEA Grapalat" w:hAnsi="GHEA Grapalat"/>
          <w:i/>
          <w:sz w:val="16"/>
          <w:szCs w:val="16"/>
          <w:lang w:val="af-ZA"/>
        </w:rPr>
        <w:t xml:space="preserve"> </w:t>
      </w:r>
      <w:r w:rsidRPr="00C61944">
        <w:rPr>
          <w:rFonts w:ascii="GHEA Grapalat" w:hAnsi="GHEA Grapalat"/>
          <w:i/>
          <w:sz w:val="16"/>
          <w:szCs w:val="16"/>
        </w:rPr>
        <w:t>է</w:t>
      </w:r>
      <w:r w:rsidRPr="00EE3C5E">
        <w:rPr>
          <w:rFonts w:ascii="GHEA Grapalat" w:hAnsi="GHEA Grapalat"/>
          <w:i/>
          <w:sz w:val="16"/>
          <w:szCs w:val="16"/>
          <w:lang w:val="af-ZA"/>
        </w:rPr>
        <w:t xml:space="preserve"> 4-</w:t>
      </w:r>
      <w:r w:rsidRPr="00C61944">
        <w:rPr>
          <w:rFonts w:ascii="GHEA Grapalat" w:hAnsi="GHEA Grapalat"/>
          <w:i/>
          <w:sz w:val="16"/>
          <w:szCs w:val="16"/>
        </w:rPr>
        <w:t>րդ</w:t>
      </w:r>
      <w:r w:rsidRPr="00EE3C5E">
        <w:rPr>
          <w:rFonts w:ascii="GHEA Grapalat" w:hAnsi="GHEA Grapalat"/>
          <w:i/>
          <w:sz w:val="16"/>
          <w:szCs w:val="16"/>
          <w:lang w:val="af-ZA"/>
        </w:rPr>
        <w:t xml:space="preserve"> </w:t>
      </w:r>
      <w:r w:rsidRPr="00C61944">
        <w:rPr>
          <w:rFonts w:ascii="GHEA Grapalat" w:hAnsi="GHEA Grapalat"/>
          <w:i/>
          <w:sz w:val="16"/>
          <w:szCs w:val="16"/>
        </w:rPr>
        <w:t>սյունակում։</w:t>
      </w:r>
    </w:p>
    <w:p w:rsidR="00734E2D" w:rsidRPr="004A3051" w:rsidDel="003817CF" w:rsidRDefault="00734E2D" w:rsidP="00EE3C5E">
      <w:pPr>
        <w:pStyle w:val="af2"/>
        <w:rPr>
          <w:del w:id="4" w:author="Sergey Shahnazaryan" w:date="2019-05-20T17:28:00Z"/>
          <w:i/>
        </w:rPr>
      </w:pPr>
    </w:p>
  </w:footnote>
  <w:footnote w:id="6">
    <w:p w:rsidR="00734E2D" w:rsidRPr="006D1826" w:rsidRDefault="00734E2D" w:rsidP="00FE0E2D">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734E2D" w:rsidRPr="009E45F3" w:rsidRDefault="00734E2D" w:rsidP="00FE0E2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734E2D" w:rsidRPr="00536BFB" w:rsidRDefault="00734E2D" w:rsidP="00FE0E2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734E2D" w:rsidRPr="00536BFB" w:rsidRDefault="00734E2D" w:rsidP="00FE0E2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734E2D" w:rsidRPr="007E0DEA" w:rsidRDefault="00734E2D">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ADE488A"/>
    <w:multiLevelType w:val="hybridMultilevel"/>
    <w:tmpl w:val="4E7A1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E9464B4"/>
    <w:multiLevelType w:val="hybridMultilevel"/>
    <w:tmpl w:val="3F6ED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95E6A9E"/>
    <w:multiLevelType w:val="hybridMultilevel"/>
    <w:tmpl w:val="EDA0D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470BF8"/>
    <w:multiLevelType w:val="hybridMultilevel"/>
    <w:tmpl w:val="95D0C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222429D"/>
    <w:multiLevelType w:val="hybridMultilevel"/>
    <w:tmpl w:val="87461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4"/>
  </w:num>
  <w:num w:numId="3">
    <w:abstractNumId w:val="14"/>
  </w:num>
  <w:num w:numId="4">
    <w:abstractNumId w:val="8"/>
  </w:num>
  <w:num w:numId="5">
    <w:abstractNumId w:val="16"/>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3"/>
  </w:num>
  <w:num w:numId="12">
    <w:abstractNumId w:val="20"/>
  </w:num>
  <w:num w:numId="13">
    <w:abstractNumId w:val="17"/>
  </w:num>
  <w:num w:numId="14">
    <w:abstractNumId w:val="6"/>
  </w:num>
  <w:num w:numId="15">
    <w:abstractNumId w:val="19"/>
  </w:num>
  <w:num w:numId="16">
    <w:abstractNumId w:val="7"/>
  </w:num>
  <w:num w:numId="17">
    <w:abstractNumId w:val="2"/>
  </w:num>
  <w:num w:numId="18">
    <w:abstractNumId w:val="9"/>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E0E2D"/>
    <w:rsid w:val="00010BF0"/>
    <w:rsid w:val="00063A36"/>
    <w:rsid w:val="00066E8B"/>
    <w:rsid w:val="000C325A"/>
    <w:rsid w:val="001678F0"/>
    <w:rsid w:val="001E2B14"/>
    <w:rsid w:val="00231774"/>
    <w:rsid w:val="002D0123"/>
    <w:rsid w:val="0032440C"/>
    <w:rsid w:val="00396AD5"/>
    <w:rsid w:val="0041222E"/>
    <w:rsid w:val="004138EA"/>
    <w:rsid w:val="00447EB3"/>
    <w:rsid w:val="0047376A"/>
    <w:rsid w:val="00512F84"/>
    <w:rsid w:val="005237EC"/>
    <w:rsid w:val="00526F5F"/>
    <w:rsid w:val="00541C62"/>
    <w:rsid w:val="00563A4A"/>
    <w:rsid w:val="005B3093"/>
    <w:rsid w:val="005B413C"/>
    <w:rsid w:val="005C2D55"/>
    <w:rsid w:val="005C443C"/>
    <w:rsid w:val="00601CBC"/>
    <w:rsid w:val="00610B4B"/>
    <w:rsid w:val="00613160"/>
    <w:rsid w:val="00662552"/>
    <w:rsid w:val="00665B42"/>
    <w:rsid w:val="00676FAA"/>
    <w:rsid w:val="006B43EC"/>
    <w:rsid w:val="006C1FF9"/>
    <w:rsid w:val="00734E2D"/>
    <w:rsid w:val="00737112"/>
    <w:rsid w:val="007D5E8D"/>
    <w:rsid w:val="007D6905"/>
    <w:rsid w:val="007E0DEA"/>
    <w:rsid w:val="0085126D"/>
    <w:rsid w:val="0088633E"/>
    <w:rsid w:val="009F5D84"/>
    <w:rsid w:val="00A55F99"/>
    <w:rsid w:val="00B004BF"/>
    <w:rsid w:val="00B47AD6"/>
    <w:rsid w:val="00B94322"/>
    <w:rsid w:val="00BC41C3"/>
    <w:rsid w:val="00BF3BD7"/>
    <w:rsid w:val="00BF4843"/>
    <w:rsid w:val="00C57E48"/>
    <w:rsid w:val="00C95847"/>
    <w:rsid w:val="00C9706C"/>
    <w:rsid w:val="00CF16E8"/>
    <w:rsid w:val="00CF5D54"/>
    <w:rsid w:val="00D33CEA"/>
    <w:rsid w:val="00D71574"/>
    <w:rsid w:val="00D91D6F"/>
    <w:rsid w:val="00E72432"/>
    <w:rsid w:val="00EE3C5E"/>
    <w:rsid w:val="00F220DD"/>
    <w:rsid w:val="00F23F07"/>
    <w:rsid w:val="00F47A4A"/>
    <w:rsid w:val="00F9098B"/>
    <w:rsid w:val="00FE0553"/>
    <w:rsid w:val="00FE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2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E0E2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E0E2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E0E2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E0E2D"/>
    <w:pPr>
      <w:keepNext/>
      <w:outlineLvl w:val="3"/>
    </w:pPr>
    <w:rPr>
      <w:rFonts w:ascii="Arial LatArm" w:hAnsi="Arial LatArm"/>
      <w:i/>
      <w:sz w:val="18"/>
      <w:szCs w:val="20"/>
    </w:rPr>
  </w:style>
  <w:style w:type="paragraph" w:styleId="5">
    <w:name w:val="heading 5"/>
    <w:basedOn w:val="a"/>
    <w:next w:val="a"/>
    <w:link w:val="50"/>
    <w:qFormat/>
    <w:rsid w:val="00FE0E2D"/>
    <w:pPr>
      <w:keepNext/>
      <w:jc w:val="center"/>
      <w:outlineLvl w:val="4"/>
    </w:pPr>
    <w:rPr>
      <w:rFonts w:ascii="Arial LatArm" w:hAnsi="Arial LatArm"/>
      <w:b/>
      <w:sz w:val="26"/>
      <w:szCs w:val="20"/>
      <w:lang w:eastAsia="ru-RU"/>
    </w:rPr>
  </w:style>
  <w:style w:type="paragraph" w:styleId="6">
    <w:name w:val="heading 6"/>
    <w:basedOn w:val="a"/>
    <w:next w:val="a"/>
    <w:link w:val="60"/>
    <w:qFormat/>
    <w:rsid w:val="00FE0E2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E0E2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E0E2D"/>
    <w:pPr>
      <w:keepNext/>
      <w:outlineLvl w:val="7"/>
    </w:pPr>
    <w:rPr>
      <w:rFonts w:ascii="Times Armenian" w:hAnsi="Times Armenian"/>
      <w:i/>
      <w:sz w:val="20"/>
      <w:szCs w:val="20"/>
      <w:lang w:val="nl-NL"/>
    </w:rPr>
  </w:style>
  <w:style w:type="paragraph" w:styleId="9">
    <w:name w:val="heading 9"/>
    <w:basedOn w:val="a"/>
    <w:next w:val="a"/>
    <w:link w:val="90"/>
    <w:qFormat/>
    <w:rsid w:val="00FE0E2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0E2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E0E2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E0E2D"/>
    <w:rPr>
      <w:rFonts w:ascii="Arial LatArm" w:eastAsia="Times New Roman" w:hAnsi="Arial LatArm" w:cs="Times New Roman"/>
      <w:i/>
      <w:sz w:val="20"/>
      <w:szCs w:val="20"/>
      <w:lang w:val="en-AU"/>
    </w:rPr>
  </w:style>
  <w:style w:type="character" w:customStyle="1" w:styleId="40">
    <w:name w:val="Заголовок 4 Знак"/>
    <w:basedOn w:val="a0"/>
    <w:link w:val="4"/>
    <w:rsid w:val="00FE0E2D"/>
    <w:rPr>
      <w:rFonts w:ascii="Arial LatArm" w:eastAsia="Times New Roman" w:hAnsi="Arial LatArm" w:cs="Times New Roman"/>
      <w:i/>
      <w:sz w:val="18"/>
      <w:szCs w:val="20"/>
      <w:lang w:val="en-US"/>
    </w:rPr>
  </w:style>
  <w:style w:type="character" w:customStyle="1" w:styleId="50">
    <w:name w:val="Заголовок 5 Знак"/>
    <w:basedOn w:val="a0"/>
    <w:link w:val="5"/>
    <w:rsid w:val="00FE0E2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E0E2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E0E2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E0E2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E0E2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E0E2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0E2D"/>
    <w:rPr>
      <w:rFonts w:ascii="Arial LatArm" w:eastAsia="Times New Roman" w:hAnsi="Arial LatArm" w:cs="Times New Roman"/>
      <w:i/>
      <w:sz w:val="20"/>
      <w:szCs w:val="20"/>
      <w:lang w:val="en-AU"/>
    </w:rPr>
  </w:style>
  <w:style w:type="paragraph" w:styleId="a5">
    <w:name w:val="footer"/>
    <w:basedOn w:val="a"/>
    <w:link w:val="a6"/>
    <w:rsid w:val="00FE0E2D"/>
    <w:pPr>
      <w:tabs>
        <w:tab w:val="center" w:pos="4320"/>
        <w:tab w:val="right" w:pos="8640"/>
      </w:tabs>
    </w:pPr>
    <w:rPr>
      <w:sz w:val="20"/>
      <w:szCs w:val="20"/>
    </w:rPr>
  </w:style>
  <w:style w:type="character" w:customStyle="1" w:styleId="a6">
    <w:name w:val="Нижний колонтитул Знак"/>
    <w:basedOn w:val="a0"/>
    <w:link w:val="a5"/>
    <w:rsid w:val="00FE0E2D"/>
    <w:rPr>
      <w:rFonts w:ascii="Times New Roman" w:eastAsia="Times New Roman" w:hAnsi="Times New Roman" w:cs="Times New Roman"/>
      <w:sz w:val="20"/>
      <w:szCs w:val="20"/>
      <w:lang w:val="en-US"/>
    </w:rPr>
  </w:style>
  <w:style w:type="paragraph" w:styleId="31">
    <w:name w:val="Body Text Indent 3"/>
    <w:basedOn w:val="a"/>
    <w:link w:val="32"/>
    <w:rsid w:val="00FE0E2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E0E2D"/>
    <w:rPr>
      <w:rFonts w:ascii="Times Armenian" w:eastAsia="Times New Roman" w:hAnsi="Times Armenian" w:cs="Times New Roman"/>
      <w:sz w:val="20"/>
      <w:szCs w:val="20"/>
    </w:rPr>
  </w:style>
  <w:style w:type="paragraph" w:styleId="21">
    <w:name w:val="Body Text 2"/>
    <w:basedOn w:val="a"/>
    <w:link w:val="22"/>
    <w:rsid w:val="00FE0E2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E0E2D"/>
    <w:rPr>
      <w:rFonts w:ascii="Arial LatArm" w:eastAsia="Times New Roman" w:hAnsi="Arial LatArm" w:cs="Times New Roman"/>
      <w:sz w:val="20"/>
      <w:szCs w:val="20"/>
      <w:lang w:val="en-US"/>
    </w:rPr>
  </w:style>
  <w:style w:type="paragraph" w:styleId="23">
    <w:name w:val="Body Text Indent 2"/>
    <w:basedOn w:val="a"/>
    <w:link w:val="24"/>
    <w:rsid w:val="00FE0E2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E0E2D"/>
    <w:rPr>
      <w:rFonts w:ascii="Baltica" w:eastAsia="Times New Roman" w:hAnsi="Baltica" w:cs="Times New Roman"/>
      <w:sz w:val="20"/>
      <w:szCs w:val="20"/>
      <w:lang w:val="af-ZA"/>
    </w:rPr>
  </w:style>
  <w:style w:type="paragraph" w:customStyle="1" w:styleId="Char">
    <w:name w:val="Char"/>
    <w:basedOn w:val="a"/>
    <w:semiHidden/>
    <w:rsid w:val="00FE0E2D"/>
    <w:pPr>
      <w:spacing w:after="160" w:line="360" w:lineRule="auto"/>
      <w:ind w:firstLine="709"/>
      <w:jc w:val="both"/>
    </w:pPr>
    <w:rPr>
      <w:rFonts w:ascii="Arial AMU" w:hAnsi="Arial AMU" w:cs="Arial"/>
      <w:sz w:val="22"/>
      <w:szCs w:val="20"/>
    </w:rPr>
  </w:style>
  <w:style w:type="paragraph" w:customStyle="1" w:styleId="Default">
    <w:name w:val="Default"/>
    <w:rsid w:val="00FE0E2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E0E2D"/>
    <w:rPr>
      <w:rFonts w:ascii="Tahoma" w:hAnsi="Tahoma"/>
      <w:sz w:val="16"/>
      <w:szCs w:val="16"/>
    </w:rPr>
  </w:style>
  <w:style w:type="character" w:customStyle="1" w:styleId="a8">
    <w:name w:val="Текст выноски Знак"/>
    <w:basedOn w:val="a0"/>
    <w:link w:val="a7"/>
    <w:rsid w:val="00FE0E2D"/>
    <w:rPr>
      <w:rFonts w:ascii="Tahoma" w:eastAsia="Times New Roman" w:hAnsi="Tahoma" w:cs="Times New Roman"/>
      <w:sz w:val="16"/>
      <w:szCs w:val="16"/>
    </w:rPr>
  </w:style>
  <w:style w:type="character" w:styleId="a9">
    <w:name w:val="Hyperlink"/>
    <w:rsid w:val="00FE0E2D"/>
    <w:rPr>
      <w:color w:val="0000FF"/>
      <w:u w:val="single"/>
    </w:rPr>
  </w:style>
  <w:style w:type="character" w:customStyle="1" w:styleId="CharChar1">
    <w:name w:val="Char Char1"/>
    <w:locked/>
    <w:rsid w:val="00FE0E2D"/>
    <w:rPr>
      <w:rFonts w:ascii="Arial LatArm" w:hAnsi="Arial LatArm"/>
      <w:i/>
      <w:lang w:val="en-AU" w:eastAsia="en-US" w:bidi="ar-SA"/>
    </w:rPr>
  </w:style>
  <w:style w:type="paragraph" w:styleId="aa">
    <w:name w:val="Body Text"/>
    <w:basedOn w:val="a"/>
    <w:link w:val="ab"/>
    <w:rsid w:val="00FE0E2D"/>
    <w:pPr>
      <w:spacing w:after="120"/>
    </w:pPr>
  </w:style>
  <w:style w:type="character" w:customStyle="1" w:styleId="ab">
    <w:name w:val="Основной текст Знак"/>
    <w:basedOn w:val="a0"/>
    <w:link w:val="aa"/>
    <w:rsid w:val="00FE0E2D"/>
    <w:rPr>
      <w:rFonts w:ascii="Times New Roman" w:eastAsia="Times New Roman" w:hAnsi="Times New Roman" w:cs="Times New Roman"/>
      <w:sz w:val="24"/>
      <w:szCs w:val="24"/>
      <w:lang w:val="en-US"/>
    </w:rPr>
  </w:style>
  <w:style w:type="paragraph" w:styleId="11">
    <w:name w:val="index 1"/>
    <w:basedOn w:val="a"/>
    <w:next w:val="a"/>
    <w:autoRedefine/>
    <w:semiHidden/>
    <w:rsid w:val="00FE0E2D"/>
    <w:pPr>
      <w:ind w:left="240" w:hanging="240"/>
    </w:pPr>
  </w:style>
  <w:style w:type="paragraph" w:styleId="ac">
    <w:name w:val="index heading"/>
    <w:basedOn w:val="a"/>
    <w:next w:val="11"/>
    <w:semiHidden/>
    <w:rsid w:val="00FE0E2D"/>
    <w:rPr>
      <w:sz w:val="20"/>
      <w:szCs w:val="20"/>
      <w:lang w:val="en-AU" w:eastAsia="ru-RU"/>
    </w:rPr>
  </w:style>
  <w:style w:type="paragraph" w:styleId="ad">
    <w:name w:val="header"/>
    <w:basedOn w:val="a"/>
    <w:link w:val="ae"/>
    <w:rsid w:val="00FE0E2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E0E2D"/>
    <w:rPr>
      <w:rFonts w:ascii="Times New Roman" w:eastAsia="Times New Roman" w:hAnsi="Times New Roman" w:cs="Times New Roman"/>
      <w:sz w:val="20"/>
      <w:szCs w:val="20"/>
      <w:lang w:val="en-AU" w:eastAsia="ru-RU"/>
    </w:rPr>
  </w:style>
  <w:style w:type="paragraph" w:styleId="33">
    <w:name w:val="Body Text 3"/>
    <w:basedOn w:val="a"/>
    <w:link w:val="34"/>
    <w:rsid w:val="00FE0E2D"/>
    <w:pPr>
      <w:jc w:val="both"/>
    </w:pPr>
    <w:rPr>
      <w:rFonts w:ascii="Arial LatArm" w:hAnsi="Arial LatArm"/>
      <w:sz w:val="20"/>
      <w:szCs w:val="20"/>
      <w:lang w:eastAsia="ru-RU"/>
    </w:rPr>
  </w:style>
  <w:style w:type="character" w:customStyle="1" w:styleId="34">
    <w:name w:val="Основной текст 3 Знак"/>
    <w:basedOn w:val="a0"/>
    <w:link w:val="33"/>
    <w:rsid w:val="00FE0E2D"/>
    <w:rPr>
      <w:rFonts w:ascii="Arial LatArm" w:eastAsia="Times New Roman" w:hAnsi="Arial LatArm" w:cs="Times New Roman"/>
      <w:sz w:val="20"/>
      <w:szCs w:val="20"/>
      <w:lang w:val="en-US" w:eastAsia="ru-RU"/>
    </w:rPr>
  </w:style>
  <w:style w:type="paragraph" w:styleId="af">
    <w:name w:val="Title"/>
    <w:basedOn w:val="a"/>
    <w:link w:val="af0"/>
    <w:qFormat/>
    <w:rsid w:val="00FE0E2D"/>
    <w:pPr>
      <w:jc w:val="center"/>
    </w:pPr>
    <w:rPr>
      <w:rFonts w:ascii="Arial Armenian" w:hAnsi="Arial Armenian"/>
      <w:szCs w:val="20"/>
    </w:rPr>
  </w:style>
  <w:style w:type="character" w:customStyle="1" w:styleId="af0">
    <w:name w:val="Название Знак"/>
    <w:basedOn w:val="a0"/>
    <w:link w:val="af"/>
    <w:rsid w:val="00FE0E2D"/>
    <w:rPr>
      <w:rFonts w:ascii="Arial Armenian" w:eastAsia="Times New Roman" w:hAnsi="Arial Armenian" w:cs="Times New Roman"/>
      <w:sz w:val="24"/>
      <w:szCs w:val="20"/>
      <w:lang w:val="en-US"/>
    </w:rPr>
  </w:style>
  <w:style w:type="character" w:styleId="af1">
    <w:name w:val="page number"/>
    <w:basedOn w:val="a0"/>
    <w:rsid w:val="00FE0E2D"/>
  </w:style>
  <w:style w:type="paragraph" w:styleId="af2">
    <w:name w:val="footnote text"/>
    <w:basedOn w:val="a"/>
    <w:link w:val="af3"/>
    <w:semiHidden/>
    <w:rsid w:val="00FE0E2D"/>
    <w:rPr>
      <w:rFonts w:ascii="Times Armenian" w:hAnsi="Times Armenian"/>
      <w:sz w:val="20"/>
      <w:szCs w:val="20"/>
      <w:lang w:eastAsia="ru-RU"/>
    </w:rPr>
  </w:style>
  <w:style w:type="character" w:customStyle="1" w:styleId="af3">
    <w:name w:val="Текст сноски Знак"/>
    <w:basedOn w:val="a0"/>
    <w:link w:val="af2"/>
    <w:semiHidden/>
    <w:rsid w:val="00FE0E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E0E2D"/>
    <w:pPr>
      <w:spacing w:after="160" w:line="240" w:lineRule="exact"/>
    </w:pPr>
    <w:rPr>
      <w:rFonts w:ascii="Arial" w:hAnsi="Arial" w:cs="Arial"/>
      <w:sz w:val="20"/>
      <w:szCs w:val="20"/>
    </w:rPr>
  </w:style>
  <w:style w:type="paragraph" w:customStyle="1" w:styleId="norm">
    <w:name w:val="norm"/>
    <w:basedOn w:val="a"/>
    <w:rsid w:val="00FE0E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E0E2D"/>
    <w:rPr>
      <w:rFonts w:ascii="Arial Armenian" w:hAnsi="Arial Armenian"/>
      <w:sz w:val="22"/>
      <w:lang w:val="en-US" w:eastAsia="ru-RU" w:bidi="ar-SA"/>
    </w:rPr>
  </w:style>
  <w:style w:type="character" w:customStyle="1" w:styleId="CharCharChar">
    <w:name w:val="Char Char Char"/>
    <w:rsid w:val="00FE0E2D"/>
    <w:rPr>
      <w:rFonts w:ascii="Arial LatArm" w:hAnsi="Arial LatArm"/>
      <w:sz w:val="24"/>
      <w:lang w:eastAsia="ru-RU"/>
    </w:rPr>
  </w:style>
  <w:style w:type="paragraph" w:styleId="af4">
    <w:name w:val="Normal (Web)"/>
    <w:basedOn w:val="a"/>
    <w:uiPriority w:val="99"/>
    <w:rsid w:val="00FE0E2D"/>
    <w:pPr>
      <w:spacing w:before="100" w:beforeAutospacing="1" w:after="100" w:afterAutospacing="1"/>
    </w:pPr>
  </w:style>
  <w:style w:type="character" w:styleId="af5">
    <w:name w:val="Strong"/>
    <w:qFormat/>
    <w:rsid w:val="00FE0E2D"/>
    <w:rPr>
      <w:b/>
      <w:bCs/>
    </w:rPr>
  </w:style>
  <w:style w:type="character" w:styleId="af6">
    <w:name w:val="footnote reference"/>
    <w:semiHidden/>
    <w:rsid w:val="00FE0E2D"/>
    <w:rPr>
      <w:vertAlign w:val="superscript"/>
    </w:rPr>
  </w:style>
  <w:style w:type="character" w:customStyle="1" w:styleId="CharChar22">
    <w:name w:val="Char Char22"/>
    <w:rsid w:val="00FE0E2D"/>
    <w:rPr>
      <w:rFonts w:ascii="Arial Armenian" w:hAnsi="Arial Armenian"/>
      <w:sz w:val="28"/>
      <w:lang w:val="en-US"/>
    </w:rPr>
  </w:style>
  <w:style w:type="character" w:customStyle="1" w:styleId="CharChar20">
    <w:name w:val="Char Char20"/>
    <w:rsid w:val="00FE0E2D"/>
    <w:rPr>
      <w:rFonts w:ascii="Times LatArm" w:hAnsi="Times LatArm"/>
      <w:b/>
      <w:sz w:val="28"/>
      <w:lang w:val="en-US"/>
    </w:rPr>
  </w:style>
  <w:style w:type="character" w:customStyle="1" w:styleId="CharChar16">
    <w:name w:val="Char Char16"/>
    <w:rsid w:val="00FE0E2D"/>
    <w:rPr>
      <w:rFonts w:ascii="Times Armenian" w:hAnsi="Times Armenian"/>
      <w:b/>
      <w:lang w:val="hy-AM"/>
    </w:rPr>
  </w:style>
  <w:style w:type="character" w:customStyle="1" w:styleId="CharChar15">
    <w:name w:val="Char Char15"/>
    <w:rsid w:val="00FE0E2D"/>
    <w:rPr>
      <w:rFonts w:ascii="Times Armenian" w:hAnsi="Times Armenian"/>
      <w:i/>
      <w:lang w:val="nl-NL"/>
    </w:rPr>
  </w:style>
  <w:style w:type="character" w:customStyle="1" w:styleId="CharChar13">
    <w:name w:val="Char Char13"/>
    <w:rsid w:val="00FE0E2D"/>
    <w:rPr>
      <w:rFonts w:ascii="Arial Armenian" w:hAnsi="Arial Armenian"/>
      <w:lang w:val="en-US"/>
    </w:rPr>
  </w:style>
  <w:style w:type="character" w:styleId="af7">
    <w:name w:val="annotation reference"/>
    <w:semiHidden/>
    <w:rsid w:val="00FE0E2D"/>
    <w:rPr>
      <w:sz w:val="16"/>
      <w:szCs w:val="16"/>
    </w:rPr>
  </w:style>
  <w:style w:type="paragraph" w:styleId="af8">
    <w:name w:val="annotation text"/>
    <w:basedOn w:val="a"/>
    <w:link w:val="af9"/>
    <w:semiHidden/>
    <w:rsid w:val="00FE0E2D"/>
    <w:rPr>
      <w:rFonts w:ascii="Times Armenian" w:hAnsi="Times Armenian"/>
      <w:sz w:val="20"/>
      <w:szCs w:val="20"/>
      <w:lang w:eastAsia="ru-RU"/>
    </w:rPr>
  </w:style>
  <w:style w:type="character" w:customStyle="1" w:styleId="af9">
    <w:name w:val="Текст примечания Знак"/>
    <w:basedOn w:val="a0"/>
    <w:link w:val="af8"/>
    <w:semiHidden/>
    <w:rsid w:val="00FE0E2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E0E2D"/>
    <w:rPr>
      <w:b/>
      <w:bCs/>
    </w:rPr>
  </w:style>
  <w:style w:type="character" w:customStyle="1" w:styleId="afb">
    <w:name w:val="Тема примечания Знак"/>
    <w:basedOn w:val="af9"/>
    <w:link w:val="afa"/>
    <w:semiHidden/>
    <w:rsid w:val="00FE0E2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E0E2D"/>
    <w:rPr>
      <w:rFonts w:ascii="Times Armenian" w:hAnsi="Times Armenian"/>
      <w:sz w:val="20"/>
      <w:szCs w:val="20"/>
      <w:lang w:eastAsia="ru-RU"/>
    </w:rPr>
  </w:style>
  <w:style w:type="character" w:customStyle="1" w:styleId="afd">
    <w:name w:val="Текст концевой сноски Знак"/>
    <w:basedOn w:val="a0"/>
    <w:link w:val="afc"/>
    <w:semiHidden/>
    <w:rsid w:val="00FE0E2D"/>
    <w:rPr>
      <w:rFonts w:ascii="Times Armenian" w:eastAsia="Times New Roman" w:hAnsi="Times Armenian" w:cs="Times New Roman"/>
      <w:sz w:val="20"/>
      <w:szCs w:val="20"/>
      <w:lang w:val="en-US" w:eastAsia="ru-RU"/>
    </w:rPr>
  </w:style>
  <w:style w:type="character" w:styleId="afe">
    <w:name w:val="endnote reference"/>
    <w:semiHidden/>
    <w:rsid w:val="00FE0E2D"/>
    <w:rPr>
      <w:vertAlign w:val="superscript"/>
    </w:rPr>
  </w:style>
  <w:style w:type="paragraph" w:styleId="aff">
    <w:name w:val="Document Map"/>
    <w:basedOn w:val="a"/>
    <w:link w:val="aff0"/>
    <w:semiHidden/>
    <w:rsid w:val="00FE0E2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E0E2D"/>
    <w:rPr>
      <w:rFonts w:ascii="Tahoma" w:eastAsia="Times New Roman" w:hAnsi="Tahoma" w:cs="Tahoma"/>
      <w:sz w:val="20"/>
      <w:szCs w:val="20"/>
      <w:shd w:val="clear" w:color="auto" w:fill="000080"/>
      <w:lang w:val="en-US" w:eastAsia="ru-RU"/>
    </w:rPr>
  </w:style>
  <w:style w:type="paragraph" w:styleId="aff1">
    <w:name w:val="Revision"/>
    <w:hidden/>
    <w:semiHidden/>
    <w:rsid w:val="00FE0E2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E0E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FE0E2D"/>
    <w:pPr>
      <w:spacing w:after="160" w:line="240" w:lineRule="exact"/>
    </w:pPr>
    <w:rPr>
      <w:rFonts w:ascii="Verdana" w:hAnsi="Verdana"/>
      <w:sz w:val="20"/>
      <w:szCs w:val="20"/>
    </w:rPr>
  </w:style>
  <w:style w:type="paragraph" w:customStyle="1" w:styleId="Style2">
    <w:name w:val="Style2"/>
    <w:basedOn w:val="a"/>
    <w:rsid w:val="00FE0E2D"/>
    <w:pPr>
      <w:jc w:val="center"/>
    </w:pPr>
    <w:rPr>
      <w:rFonts w:ascii="Arial Armenian" w:hAnsi="Arial Armenian"/>
      <w:w w:val="90"/>
      <w:sz w:val="22"/>
      <w:szCs w:val="20"/>
      <w:lang w:eastAsia="ru-RU"/>
    </w:rPr>
  </w:style>
  <w:style w:type="character" w:customStyle="1" w:styleId="CharChar23">
    <w:name w:val="Char Char23"/>
    <w:rsid w:val="00FE0E2D"/>
    <w:rPr>
      <w:rFonts w:ascii="Arial Armenian" w:hAnsi="Arial Armenian"/>
      <w:sz w:val="28"/>
      <w:lang w:val="en-US" w:eastAsia="ru-RU" w:bidi="ar-SA"/>
    </w:rPr>
  </w:style>
  <w:style w:type="character" w:customStyle="1" w:styleId="CharChar21">
    <w:name w:val="Char Char21"/>
    <w:rsid w:val="00FE0E2D"/>
    <w:rPr>
      <w:rFonts w:ascii="Arial LatArm" w:hAnsi="Arial LatArm"/>
      <w:b/>
      <w:color w:val="0000FF"/>
      <w:lang w:val="en-US" w:eastAsia="ru-RU" w:bidi="ar-SA"/>
    </w:rPr>
  </w:style>
  <w:style w:type="paragraph" w:styleId="aff3">
    <w:name w:val="List Paragraph"/>
    <w:basedOn w:val="a"/>
    <w:link w:val="aff4"/>
    <w:qFormat/>
    <w:rsid w:val="00FE0E2D"/>
    <w:pPr>
      <w:ind w:left="720"/>
    </w:pPr>
    <w:rPr>
      <w:rFonts w:ascii="Times Armenian" w:hAnsi="Times Armenian"/>
      <w:lang w:eastAsia="ru-RU"/>
    </w:rPr>
  </w:style>
  <w:style w:type="character" w:customStyle="1" w:styleId="CharChar25">
    <w:name w:val="Char Char25"/>
    <w:rsid w:val="00FE0E2D"/>
    <w:rPr>
      <w:rFonts w:ascii="Arial Armenian" w:hAnsi="Arial Armenian"/>
      <w:sz w:val="28"/>
      <w:lang w:val="en-US" w:eastAsia="ru-RU" w:bidi="ar-SA"/>
    </w:rPr>
  </w:style>
  <w:style w:type="character" w:customStyle="1" w:styleId="CharChar24">
    <w:name w:val="Char Char24"/>
    <w:rsid w:val="00FE0E2D"/>
    <w:rPr>
      <w:rFonts w:ascii="Arial LatArm" w:hAnsi="Arial LatArm"/>
      <w:b/>
      <w:color w:val="0000FF"/>
      <w:lang w:val="en-US" w:eastAsia="ru-RU" w:bidi="ar-SA"/>
    </w:rPr>
  </w:style>
  <w:style w:type="paragraph" w:styleId="aff5">
    <w:name w:val="Block Text"/>
    <w:basedOn w:val="a"/>
    <w:rsid w:val="00FE0E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E0E2D"/>
    <w:pPr>
      <w:autoSpaceDE w:val="0"/>
      <w:autoSpaceDN w:val="0"/>
      <w:adjustRightInd w:val="0"/>
    </w:pPr>
    <w:rPr>
      <w:rFonts w:ascii="Times Armenian" w:hAnsi="Times Armenian"/>
      <w:lang w:val="ru-RU" w:eastAsia="ru-RU"/>
    </w:rPr>
  </w:style>
  <w:style w:type="paragraph" w:customStyle="1" w:styleId="Normal2">
    <w:name w:val="Normal+2"/>
    <w:basedOn w:val="a"/>
    <w:next w:val="a"/>
    <w:rsid w:val="00FE0E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E0E2D"/>
    <w:pPr>
      <w:widowControl w:val="0"/>
      <w:bidi/>
      <w:adjustRightInd w:val="0"/>
      <w:spacing w:after="160" w:line="240" w:lineRule="exact"/>
    </w:pPr>
    <w:rPr>
      <w:sz w:val="20"/>
      <w:szCs w:val="20"/>
      <w:lang w:val="en-GB" w:eastAsia="ru-RU" w:bidi="he-IL"/>
    </w:rPr>
  </w:style>
  <w:style w:type="paragraph" w:customStyle="1" w:styleId="xl63">
    <w:name w:val="xl63"/>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E0E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E0E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E0E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E0E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E0E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E0E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E0E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E0E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E0E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E0E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E0E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E0E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E0E2D"/>
    <w:pPr>
      <w:spacing w:before="100" w:beforeAutospacing="1" w:after="100" w:afterAutospacing="1"/>
    </w:pPr>
    <w:rPr>
      <w:rFonts w:eastAsia="Arial Unicode MS"/>
      <w:sz w:val="16"/>
      <w:szCs w:val="16"/>
    </w:rPr>
  </w:style>
  <w:style w:type="paragraph" w:customStyle="1" w:styleId="font13">
    <w:name w:val="font13"/>
    <w:basedOn w:val="a"/>
    <w:rsid w:val="00FE0E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E0E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E0E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E0E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E0E2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E0E2D"/>
    <w:pPr>
      <w:suppressAutoHyphens/>
      <w:spacing w:line="100" w:lineRule="atLeast"/>
    </w:pPr>
    <w:rPr>
      <w:kern w:val="1"/>
      <w:sz w:val="20"/>
      <w:szCs w:val="20"/>
      <w:lang w:val="en-AU" w:eastAsia="ar-SA"/>
    </w:rPr>
  </w:style>
  <w:style w:type="character" w:styleId="aff6">
    <w:name w:val="FollowedHyperlink"/>
    <w:rsid w:val="00FE0E2D"/>
    <w:rPr>
      <w:color w:val="800080"/>
      <w:u w:val="single"/>
    </w:rPr>
  </w:style>
  <w:style w:type="character" w:customStyle="1" w:styleId="CharCharCharChar1">
    <w:name w:val="Char Char Char Char1"/>
    <w:aliases w:val=" Char Char Char Char Char Char, Char Char Char Char1"/>
    <w:rsid w:val="00FE0E2D"/>
    <w:rPr>
      <w:rFonts w:ascii="Arial LatArm" w:hAnsi="Arial LatArm"/>
      <w:sz w:val="24"/>
      <w:lang w:val="en-US" w:eastAsia="ru-RU" w:bidi="ar-SA"/>
    </w:rPr>
  </w:style>
  <w:style w:type="character" w:customStyle="1" w:styleId="CharChar">
    <w:name w:val="Char Char"/>
    <w:locked/>
    <w:rsid w:val="00FE0E2D"/>
    <w:rPr>
      <w:lang w:val="en-US" w:eastAsia="en-US" w:bidi="ar-SA"/>
    </w:rPr>
  </w:style>
  <w:style w:type="paragraph" w:customStyle="1" w:styleId="Char3CharCharChar">
    <w:name w:val="Char3 Char Char Char"/>
    <w:basedOn w:val="a"/>
    <w:next w:val="a"/>
    <w:semiHidden/>
    <w:rsid w:val="00FE0E2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E0E2D"/>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7E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E0DEA"/>
    <w:rPr>
      <w:rFonts w:ascii="Courier New" w:eastAsia="Times New Roman" w:hAnsi="Courier New" w:cs="Courier New"/>
      <w:sz w:val="20"/>
      <w:szCs w:val="20"/>
      <w:lang w:eastAsia="ru-RU"/>
    </w:rPr>
  </w:style>
  <w:style w:type="character" w:customStyle="1" w:styleId="CharCharChar0">
    <w:name w:val="Char Char Char"/>
    <w:rsid w:val="0088633E"/>
    <w:rPr>
      <w:rFonts w:ascii="Arial LatArm" w:hAnsi="Arial LatArm"/>
      <w:sz w:val="24"/>
      <w:lang w:eastAsia="ru-RU"/>
    </w:rPr>
  </w:style>
  <w:style w:type="character" w:customStyle="1" w:styleId="CharChar220">
    <w:name w:val="Char Char22"/>
    <w:rsid w:val="0088633E"/>
    <w:rPr>
      <w:rFonts w:ascii="Arial Armenian" w:hAnsi="Arial Armenian"/>
      <w:sz w:val="28"/>
      <w:lang w:val="en-US"/>
    </w:rPr>
  </w:style>
  <w:style w:type="character" w:customStyle="1" w:styleId="CharChar200">
    <w:name w:val="Char Char20"/>
    <w:rsid w:val="0088633E"/>
    <w:rPr>
      <w:rFonts w:ascii="Times LatArm" w:hAnsi="Times LatArm"/>
      <w:b/>
      <w:sz w:val="28"/>
      <w:lang w:val="en-US"/>
    </w:rPr>
  </w:style>
  <w:style w:type="character" w:customStyle="1" w:styleId="CharChar160">
    <w:name w:val="Char Char16"/>
    <w:rsid w:val="0088633E"/>
    <w:rPr>
      <w:rFonts w:ascii="Times Armenian" w:hAnsi="Times Armenian"/>
      <w:b/>
      <w:lang w:val="hy-AM"/>
    </w:rPr>
  </w:style>
  <w:style w:type="character" w:customStyle="1" w:styleId="CharChar150">
    <w:name w:val="Char Char15"/>
    <w:rsid w:val="0088633E"/>
    <w:rPr>
      <w:rFonts w:ascii="Times Armenian" w:hAnsi="Times Armenian"/>
      <w:i/>
      <w:lang w:val="nl-NL"/>
    </w:rPr>
  </w:style>
  <w:style w:type="character" w:customStyle="1" w:styleId="CharChar130">
    <w:name w:val="Char Char13"/>
    <w:rsid w:val="0088633E"/>
    <w:rPr>
      <w:rFonts w:ascii="Arial Armenian" w:hAnsi="Arial Armenian"/>
      <w:lang w:val="en-US"/>
    </w:rPr>
  </w:style>
  <w:style w:type="character" w:customStyle="1" w:styleId="CharChar230">
    <w:name w:val="Char Char23"/>
    <w:rsid w:val="0088633E"/>
    <w:rPr>
      <w:rFonts w:ascii="Arial Armenian" w:hAnsi="Arial Armenian"/>
      <w:sz w:val="28"/>
      <w:lang w:val="en-US" w:eastAsia="ru-RU" w:bidi="ar-SA"/>
    </w:rPr>
  </w:style>
  <w:style w:type="character" w:customStyle="1" w:styleId="CharChar210">
    <w:name w:val="Char Char21"/>
    <w:rsid w:val="0088633E"/>
    <w:rPr>
      <w:rFonts w:ascii="Arial LatArm" w:hAnsi="Arial LatArm"/>
      <w:b/>
      <w:color w:val="0000FF"/>
      <w:lang w:val="en-US" w:eastAsia="ru-RU" w:bidi="ar-SA"/>
    </w:rPr>
  </w:style>
  <w:style w:type="character" w:customStyle="1" w:styleId="CharChar250">
    <w:name w:val="Char Char25"/>
    <w:rsid w:val="0088633E"/>
    <w:rPr>
      <w:rFonts w:ascii="Arial Armenian" w:hAnsi="Arial Armenian"/>
      <w:sz w:val="28"/>
      <w:lang w:val="en-US" w:eastAsia="ru-RU" w:bidi="ar-SA"/>
    </w:rPr>
  </w:style>
  <w:style w:type="character" w:customStyle="1" w:styleId="CharChar240">
    <w:name w:val="Char Char24"/>
    <w:rsid w:val="0088633E"/>
    <w:rPr>
      <w:rFonts w:ascii="Arial LatArm" w:hAnsi="Arial LatArm"/>
      <w:b/>
      <w:color w:val="0000FF"/>
      <w:lang w:val="en-US" w:eastAsia="ru-RU" w:bidi="ar-SA"/>
    </w:rPr>
  </w:style>
  <w:style w:type="paragraph" w:customStyle="1" w:styleId="120">
    <w:name w:val="Указатель 12"/>
    <w:basedOn w:val="a"/>
    <w:rsid w:val="008863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8633E"/>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8633E"/>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55</Pages>
  <Words>18614</Words>
  <Characters>106103</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emma</cp:lastModifiedBy>
  <cp:revision>20</cp:revision>
  <dcterms:created xsi:type="dcterms:W3CDTF">2019-01-29T07:57:00Z</dcterms:created>
  <dcterms:modified xsi:type="dcterms:W3CDTF">2019-11-22T13:32:00Z</dcterms:modified>
</cp:coreProperties>
</file>